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084" w:firstLineChars="300"/>
        <w:jc w:val="center"/>
        <w:rPr>
          <w:rStyle w:val="26"/>
          <w:rFonts w:ascii="宋体" w:hAnsi="宋体"/>
          <w:b/>
          <w:bCs/>
          <w:kern w:val="0"/>
          <w:sz w:val="36"/>
          <w:szCs w:val="36"/>
          <w:u w:val="single"/>
        </w:rPr>
      </w:pPr>
      <w:bookmarkStart w:id="0" w:name="_GoBack"/>
      <w:bookmarkEnd w:id="0"/>
      <w:r>
        <w:rPr>
          <w:rStyle w:val="26"/>
          <w:rFonts w:hint="eastAsia" w:ascii="宋体" w:hAnsi="宋体"/>
          <w:b/>
          <w:bCs/>
          <w:kern w:val="0"/>
          <w:sz w:val="36"/>
          <w:szCs w:val="36"/>
          <w:u w:val="single"/>
        </w:rPr>
        <w:t>桥南街大塱涌碧道建设项目</w:t>
      </w:r>
      <w:r>
        <w:rPr>
          <w:rStyle w:val="26"/>
          <w:rFonts w:ascii="宋体" w:hAnsi="宋体"/>
          <w:b/>
          <w:bCs/>
          <w:kern w:val="0"/>
          <w:sz w:val="36"/>
          <w:szCs w:val="36"/>
        </w:rPr>
        <w:t>交易公告</w:t>
      </w:r>
    </w:p>
    <w:p>
      <w:pPr>
        <w:snapToGrid w:val="0"/>
        <w:spacing w:line="480" w:lineRule="auto"/>
        <w:ind w:firstLine="537" w:firstLineChars="224"/>
        <w:jc w:val="center"/>
        <w:rPr>
          <w:rStyle w:val="26"/>
          <w:rFonts w:ascii="宋体" w:hAnsi="宋体"/>
          <w:sz w:val="24"/>
        </w:rPr>
      </w:pP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u w:val="single" w:color="000000"/>
        </w:rPr>
        <w:t>经</w:t>
      </w:r>
      <w:r>
        <w:rPr>
          <w:rStyle w:val="26"/>
          <w:rFonts w:hint="eastAsia" w:ascii="宋体" w:hAnsi="宋体"/>
          <w:sz w:val="28"/>
          <w:szCs w:val="28"/>
          <w:u w:val="single"/>
        </w:rPr>
        <w:t>建设单位</w:t>
      </w:r>
      <w:r>
        <w:rPr>
          <w:rStyle w:val="26"/>
          <w:rFonts w:hint="eastAsia" w:ascii="宋体" w:hAnsi="宋体"/>
          <w:sz w:val="28"/>
          <w:szCs w:val="28"/>
        </w:rPr>
        <w:t>集体研究决定，现对</w:t>
      </w:r>
      <w:r>
        <w:rPr>
          <w:rStyle w:val="26"/>
          <w:rFonts w:hint="eastAsia" w:ascii="宋体" w:hAnsi="宋体"/>
          <w:sz w:val="28"/>
          <w:szCs w:val="28"/>
          <w:u w:val="single" w:color="000000"/>
        </w:rPr>
        <w:t>桥南街大塱涌碧道建设项目</w:t>
      </w:r>
      <w:r>
        <w:rPr>
          <w:rStyle w:val="26"/>
          <w:rFonts w:hint="eastAsia" w:ascii="宋体" w:hAnsi="宋体"/>
          <w:sz w:val="28"/>
          <w:szCs w:val="28"/>
        </w:rPr>
        <w:t>通过网上随机抽取方式选定项目承包人。</w:t>
      </w:r>
    </w:p>
    <w:p>
      <w:pPr>
        <w:numPr>
          <w:ilvl w:val="0"/>
          <w:numId w:val="1"/>
        </w:numPr>
        <w:tabs>
          <w:tab w:val="center" w:pos="4415"/>
        </w:tabs>
        <w:snapToGrid w:val="0"/>
        <w:spacing w:line="480" w:lineRule="auto"/>
        <w:ind w:firstLine="627" w:firstLineChars="224"/>
        <w:rPr>
          <w:rStyle w:val="26"/>
          <w:rFonts w:ascii="宋体" w:hAnsi="宋体"/>
          <w:sz w:val="28"/>
          <w:szCs w:val="28"/>
          <w:u w:val="single"/>
        </w:rPr>
      </w:pPr>
      <w:r>
        <w:rPr>
          <w:rStyle w:val="26"/>
          <w:rFonts w:ascii="宋体" w:hAnsi="宋体"/>
          <w:sz w:val="28"/>
          <w:szCs w:val="28"/>
        </w:rPr>
        <w:t>项目名称：</w:t>
      </w:r>
      <w:r>
        <w:rPr>
          <w:rStyle w:val="26"/>
          <w:rFonts w:hint="eastAsia" w:ascii="宋体" w:hAnsi="宋体"/>
          <w:sz w:val="28"/>
          <w:szCs w:val="28"/>
          <w:u w:val="single"/>
        </w:rPr>
        <w:t>桥南街大塱涌碧道建设项目</w:t>
      </w:r>
    </w:p>
    <w:p>
      <w:pPr>
        <w:tabs>
          <w:tab w:val="center" w:pos="4415"/>
        </w:tabs>
        <w:snapToGrid w:val="0"/>
        <w:spacing w:line="480" w:lineRule="auto"/>
        <w:ind w:firstLine="627" w:firstLineChars="224"/>
        <w:rPr>
          <w:rStyle w:val="26"/>
          <w:rFonts w:ascii="宋体" w:hAnsi="宋体"/>
          <w:sz w:val="28"/>
          <w:szCs w:val="28"/>
        </w:rPr>
      </w:pPr>
      <w:r>
        <w:rPr>
          <w:rStyle w:val="26"/>
          <w:rFonts w:ascii="宋体" w:hAnsi="宋体"/>
          <w:sz w:val="28"/>
          <w:szCs w:val="28"/>
        </w:rPr>
        <w:t>二、资金来源：</w:t>
      </w:r>
      <w:r>
        <w:rPr>
          <w:rStyle w:val="26"/>
          <w:rFonts w:hint="eastAsia" w:ascii="宋体" w:hAnsi="宋体"/>
          <w:sz w:val="28"/>
          <w:szCs w:val="28"/>
          <w:u w:val="single" w:color="000000"/>
        </w:rPr>
        <w:t>财政资金</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三、建设单位：</w:t>
      </w:r>
      <w:r>
        <w:rPr>
          <w:rStyle w:val="26"/>
          <w:rFonts w:hint="eastAsia" w:ascii="宋体" w:hAnsi="宋体"/>
          <w:sz w:val="28"/>
          <w:szCs w:val="28"/>
          <w:u w:val="single"/>
        </w:rPr>
        <w:t>广州市番禺区人民政府桥南街道办事处</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联系人：</w:t>
      </w:r>
      <w:r>
        <w:rPr>
          <w:rStyle w:val="26"/>
          <w:rFonts w:hint="eastAsia" w:ascii="宋体" w:hAnsi="宋体"/>
          <w:sz w:val="28"/>
          <w:szCs w:val="28"/>
          <w:u w:val="single" w:color="000000"/>
        </w:rPr>
        <w:t>郭</w:t>
      </w:r>
      <w:r>
        <w:rPr>
          <w:rStyle w:val="26"/>
          <w:rFonts w:hint="eastAsia" w:ascii="宋体" w:hAnsi="宋体"/>
          <w:sz w:val="28"/>
          <w:szCs w:val="28"/>
          <w:u w:val="single" w:color="000000"/>
          <w:lang w:val="en-US"/>
        </w:rPr>
        <w:t xml:space="preserve"> </w:t>
      </w:r>
      <w:r>
        <w:rPr>
          <w:rStyle w:val="26"/>
          <w:rFonts w:hint="eastAsia" w:ascii="宋体" w:hAnsi="宋体"/>
          <w:sz w:val="28"/>
          <w:szCs w:val="28"/>
          <w:u w:val="single" w:color="000000"/>
        </w:rPr>
        <w:t>工</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联系电话：</w:t>
      </w:r>
      <w:r>
        <w:rPr>
          <w:rStyle w:val="26"/>
          <w:rFonts w:hint="eastAsia" w:ascii="宋体" w:hAnsi="宋体"/>
          <w:sz w:val="28"/>
          <w:szCs w:val="28"/>
          <w:u w:val="single" w:color="000000"/>
        </w:rPr>
        <w:t>020-34589903</w:t>
      </w:r>
    </w:p>
    <w:p>
      <w:pPr>
        <w:snapToGrid w:val="0"/>
        <w:spacing w:line="480" w:lineRule="auto"/>
        <w:ind w:firstLine="700" w:firstLineChars="250"/>
        <w:rPr>
          <w:rStyle w:val="26"/>
          <w:rFonts w:ascii="宋体" w:hAnsi="宋体"/>
          <w:sz w:val="28"/>
          <w:szCs w:val="28"/>
          <w:u w:val="single"/>
        </w:rPr>
      </w:pPr>
      <w:r>
        <w:rPr>
          <w:rStyle w:val="26"/>
          <w:rFonts w:ascii="宋体" w:hAnsi="宋体"/>
          <w:sz w:val="28"/>
          <w:szCs w:val="28"/>
        </w:rPr>
        <w:t>四、招标代理机构：</w:t>
      </w:r>
      <w:r>
        <w:rPr>
          <w:rStyle w:val="26"/>
          <w:rFonts w:hint="eastAsia" w:ascii="宋体" w:hAnsi="宋体"/>
          <w:sz w:val="28"/>
          <w:szCs w:val="28"/>
          <w:u w:val="single"/>
        </w:rPr>
        <w:t>广州建达建设管理有限公司</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联系人：</w:t>
      </w:r>
      <w:r>
        <w:rPr>
          <w:rStyle w:val="26"/>
          <w:rFonts w:hint="eastAsia" w:ascii="宋体" w:hAnsi="宋体"/>
          <w:sz w:val="28"/>
          <w:szCs w:val="28"/>
          <w:u w:val="single" w:color="000000"/>
        </w:rPr>
        <w:t>林 工</w:t>
      </w:r>
    </w:p>
    <w:p>
      <w:pPr>
        <w:snapToGrid w:val="0"/>
        <w:spacing w:line="480" w:lineRule="auto"/>
        <w:ind w:firstLine="1178" w:firstLineChars="421"/>
        <w:rPr>
          <w:rStyle w:val="26"/>
          <w:rFonts w:ascii="宋体" w:hAnsi="宋体"/>
          <w:sz w:val="28"/>
          <w:szCs w:val="28"/>
          <w:u w:val="single"/>
        </w:rPr>
      </w:pPr>
      <w:r>
        <w:rPr>
          <w:rStyle w:val="26"/>
          <w:rFonts w:ascii="宋体" w:hAnsi="宋体"/>
          <w:sz w:val="28"/>
          <w:szCs w:val="28"/>
        </w:rPr>
        <w:t>联系电话：</w:t>
      </w:r>
      <w:r>
        <w:rPr>
          <w:rStyle w:val="26"/>
          <w:rFonts w:hint="eastAsia" w:ascii="宋体" w:hAnsi="宋体"/>
          <w:sz w:val="28"/>
          <w:szCs w:val="28"/>
          <w:u w:val="single" w:color="000000"/>
        </w:rPr>
        <w:t>020-84620110、13560473722</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五、设计单位（如有）：</w:t>
      </w:r>
      <w:r>
        <w:rPr>
          <w:rStyle w:val="26"/>
          <w:rFonts w:hint="eastAsia" w:ascii="宋体" w:hAnsi="宋体"/>
          <w:sz w:val="28"/>
          <w:szCs w:val="28"/>
          <w:u w:val="single" w:color="000000"/>
        </w:rPr>
        <w:t xml:space="preserve">广州亚泰建筑设计院有限公司     </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六、监理单位（如有）：</w:t>
      </w:r>
      <w:r>
        <w:rPr>
          <w:rStyle w:val="26"/>
          <w:rFonts w:hint="eastAsia" w:ascii="宋体" w:hAnsi="宋体"/>
          <w:sz w:val="28"/>
          <w:szCs w:val="28"/>
          <w:u w:val="single"/>
          <w:lang w:val="en-US"/>
        </w:rPr>
        <w:t xml:space="preserve"> </w:t>
      </w:r>
      <w:r>
        <w:rPr>
          <w:rStyle w:val="26"/>
          <w:rFonts w:hint="eastAsia" w:ascii="宋体" w:hAnsi="宋体"/>
          <w:sz w:val="28"/>
          <w:szCs w:val="28"/>
          <w:u w:val="single" w:color="000000"/>
        </w:rPr>
        <w:t>/</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七、监督机构：</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监督电话：</w:t>
      </w:r>
      <w:r>
        <w:rPr>
          <w:rStyle w:val="26"/>
          <w:rFonts w:ascii="宋体" w:hAnsi="宋体"/>
          <w:sz w:val="28"/>
          <w:szCs w:val="28"/>
          <w:u w:val="single" w:color="000000"/>
        </w:rPr>
        <w:t xml:space="preserve">020-34589903                            </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注：代理机构不得承包所代理的项目，也不得为所代理项目的报名单位提供咨询、监理等可能影响交易公正性的服务。 </w:t>
      </w:r>
    </w:p>
    <w:p>
      <w:pPr>
        <w:snapToGrid w:val="0"/>
        <w:spacing w:line="480" w:lineRule="auto"/>
        <w:ind w:firstLine="980" w:firstLineChars="350"/>
        <w:rPr>
          <w:rStyle w:val="26"/>
          <w:rFonts w:ascii="宋体" w:hAnsi="宋体"/>
          <w:sz w:val="28"/>
          <w:szCs w:val="28"/>
        </w:rPr>
      </w:pPr>
      <w:r>
        <w:rPr>
          <w:rStyle w:val="26"/>
          <w:rFonts w:ascii="宋体" w:hAnsi="宋体"/>
          <w:sz w:val="28"/>
          <w:szCs w:val="28"/>
        </w:rPr>
        <w:t>八、项目基本情况</w:t>
      </w:r>
      <w:r>
        <w:rPr>
          <w:rStyle w:val="26"/>
          <w:rFonts w:hint="eastAsia" w:ascii="宋体" w:hAnsi="宋体"/>
          <w:sz w:val="28"/>
          <w:szCs w:val="28"/>
        </w:rPr>
        <w:t>：</w:t>
      </w:r>
    </w:p>
    <w:p>
      <w:pPr>
        <w:snapToGrid w:val="0"/>
        <w:spacing w:line="480" w:lineRule="auto"/>
        <w:rPr>
          <w:rStyle w:val="26"/>
          <w:rFonts w:ascii="宋体" w:hAnsi="宋体"/>
          <w:sz w:val="28"/>
          <w:szCs w:val="28"/>
          <w:u w:val="single"/>
        </w:rPr>
      </w:pPr>
      <w:r>
        <w:rPr>
          <w:rStyle w:val="26"/>
          <w:rFonts w:ascii="宋体" w:hAnsi="宋体"/>
          <w:sz w:val="28"/>
          <w:szCs w:val="28"/>
        </w:rPr>
        <w:t>　　1．项目概况：</w:t>
      </w:r>
      <w:r>
        <w:rPr>
          <w:rStyle w:val="26"/>
          <w:rFonts w:hint="eastAsia" w:ascii="宋体" w:hAnsi="宋体"/>
          <w:sz w:val="28"/>
          <w:szCs w:val="28"/>
          <w:u w:val="single" w:color="000000"/>
        </w:rPr>
        <w:t>对</w:t>
      </w:r>
      <w:r>
        <w:rPr>
          <w:rStyle w:val="26"/>
          <w:rFonts w:hint="eastAsia" w:ascii="宋体" w:hAnsi="宋体"/>
          <w:sz w:val="28"/>
          <w:szCs w:val="28"/>
          <w:u w:val="single"/>
        </w:rPr>
        <w:t>桥南街大塱涌碧道进行改造（具体详见施工图纸及工程量清单）</w:t>
      </w:r>
      <w:r>
        <w:rPr>
          <w:rStyle w:val="26"/>
          <w:rFonts w:hint="eastAsia" w:ascii="宋体" w:hAnsi="宋体"/>
          <w:sz w:val="28"/>
          <w:szCs w:val="28"/>
          <w:u w:val="single" w:color="000000"/>
        </w:rPr>
        <w:t>。</w:t>
      </w:r>
    </w:p>
    <w:p>
      <w:pPr>
        <w:snapToGrid w:val="0"/>
        <w:spacing w:line="480" w:lineRule="auto"/>
        <w:rPr>
          <w:rStyle w:val="26"/>
          <w:rFonts w:ascii="宋体" w:hAnsi="宋体"/>
          <w:sz w:val="28"/>
          <w:szCs w:val="28"/>
          <w:u w:val="single"/>
        </w:rPr>
      </w:pPr>
      <w:r>
        <w:rPr>
          <w:rStyle w:val="26"/>
          <w:rFonts w:ascii="宋体" w:hAnsi="宋体"/>
          <w:sz w:val="28"/>
          <w:szCs w:val="28"/>
        </w:rPr>
        <w:t>　　2.承包内容及规模：</w:t>
      </w:r>
      <w:r>
        <w:rPr>
          <w:rStyle w:val="26"/>
          <w:rFonts w:hint="eastAsia" w:ascii="宋体" w:hAnsi="宋体"/>
          <w:sz w:val="28"/>
          <w:szCs w:val="28"/>
          <w:u w:val="single"/>
        </w:rPr>
        <w:t>对桥南街大塱涌碧道建设项目约</w:t>
      </w:r>
      <w:r>
        <w:rPr>
          <w:rStyle w:val="26"/>
          <w:rFonts w:hint="eastAsia" w:ascii="宋体" w:hAnsi="宋体"/>
          <w:color w:val="auto"/>
          <w:sz w:val="28"/>
          <w:szCs w:val="28"/>
          <w:u w:val="single"/>
        </w:rPr>
        <w:t>长</w:t>
      </w:r>
      <w:ins w:id="0" w:author="Dell" w:date="2023-03-13T15:44:11Z">
        <w:r>
          <w:rPr>
            <w:rStyle w:val="26"/>
            <w:rFonts w:hint="eastAsia" w:ascii="宋体" w:hAnsi="宋体"/>
            <w:color w:val="auto"/>
            <w:sz w:val="28"/>
            <w:szCs w:val="28"/>
            <w:u w:val="single"/>
            <w:lang w:val="en-US"/>
          </w:rPr>
          <w:t>1</w:t>
        </w:r>
      </w:ins>
      <w:r>
        <w:rPr>
          <w:rStyle w:val="26"/>
          <w:rFonts w:hint="eastAsia" w:ascii="宋体" w:hAnsi="宋体"/>
          <w:color w:val="auto"/>
          <w:sz w:val="28"/>
          <w:szCs w:val="28"/>
          <w:u w:val="single"/>
          <w:lang w:val="en-US"/>
        </w:rPr>
        <w:t>100.00米，</w:t>
      </w:r>
      <w:r>
        <w:rPr>
          <w:rStyle w:val="26"/>
          <w:rFonts w:hint="eastAsia" w:ascii="宋体" w:hAnsi="宋体"/>
          <w:sz w:val="28"/>
          <w:szCs w:val="28"/>
          <w:u w:val="single"/>
          <w:lang w:val="en-US"/>
        </w:rPr>
        <w:t>分两个路段，北侧500.00米现状水泥路面为路段一，南侧600.00米现状铺花岗岩人行道砖为路段二</w:t>
      </w:r>
      <w:r>
        <w:rPr>
          <w:rStyle w:val="26"/>
          <w:rFonts w:hint="eastAsia" w:ascii="宋体" w:hAnsi="宋体"/>
          <w:sz w:val="28"/>
          <w:szCs w:val="28"/>
          <w:u w:val="single"/>
        </w:rPr>
        <w:t>（具体详见施工图纸及工程量清单）。</w:t>
      </w:r>
    </w:p>
    <w:p>
      <w:pPr>
        <w:snapToGrid w:val="0"/>
        <w:spacing w:line="480" w:lineRule="auto"/>
        <w:ind w:firstLine="560" w:firstLineChars="200"/>
        <w:rPr>
          <w:rStyle w:val="26"/>
          <w:rFonts w:ascii="宋体" w:hAnsi="宋体"/>
          <w:sz w:val="28"/>
          <w:szCs w:val="28"/>
          <w:u w:val="single"/>
        </w:rPr>
      </w:pPr>
      <w:r>
        <w:rPr>
          <w:rStyle w:val="26"/>
          <w:rFonts w:ascii="宋体" w:hAnsi="宋体"/>
          <w:sz w:val="28"/>
          <w:szCs w:val="28"/>
        </w:rPr>
        <w:t>3.</w:t>
      </w:r>
      <w:r>
        <w:rPr>
          <w:rStyle w:val="26"/>
          <w:rFonts w:hint="eastAsia" w:ascii="宋体" w:hAnsi="宋体"/>
          <w:sz w:val="28"/>
          <w:szCs w:val="28"/>
        </w:rPr>
        <w:t>发包价</w:t>
      </w:r>
      <w:r>
        <w:rPr>
          <w:rStyle w:val="26"/>
          <w:rFonts w:ascii="宋体" w:hAnsi="宋体"/>
          <w:sz w:val="28"/>
          <w:szCs w:val="28"/>
        </w:rPr>
        <w:t>：</w:t>
      </w:r>
      <w:r>
        <w:rPr>
          <w:rStyle w:val="26"/>
          <w:rFonts w:hint="eastAsia" w:ascii="宋体" w:hAnsi="宋体"/>
          <w:sz w:val="28"/>
          <w:szCs w:val="28"/>
          <w:u w:val="single"/>
        </w:rPr>
        <w:t>¥</w:t>
      </w:r>
      <w:r>
        <w:rPr>
          <w:rStyle w:val="26"/>
          <w:rFonts w:hint="eastAsia" w:ascii="宋体" w:hAnsi="宋体"/>
          <w:sz w:val="28"/>
          <w:szCs w:val="28"/>
          <w:u w:val="single"/>
          <w:lang w:val="en-US"/>
        </w:rPr>
        <w:t>623015.77</w:t>
      </w:r>
      <w:r>
        <w:rPr>
          <w:rStyle w:val="26"/>
          <w:rFonts w:hint="eastAsia" w:ascii="宋体" w:hAnsi="宋体"/>
          <w:sz w:val="28"/>
          <w:szCs w:val="28"/>
          <w:u w:val="single"/>
        </w:rPr>
        <w:t>元</w:t>
      </w:r>
    </w:p>
    <w:p>
      <w:pPr>
        <w:snapToGrid w:val="0"/>
        <w:spacing w:line="480" w:lineRule="auto"/>
        <w:ind w:firstLine="560" w:firstLineChars="200"/>
        <w:rPr>
          <w:rStyle w:val="26"/>
          <w:rFonts w:ascii="宋体" w:hAnsi="宋体"/>
          <w:sz w:val="28"/>
          <w:szCs w:val="28"/>
          <w:u w:val="single"/>
        </w:rPr>
      </w:pPr>
      <w:r>
        <w:rPr>
          <w:rStyle w:val="26"/>
          <w:rFonts w:hint="eastAsia" w:ascii="宋体" w:hAnsi="宋体"/>
          <w:sz w:val="28"/>
          <w:szCs w:val="28"/>
        </w:rPr>
        <w:t>4.最终支付结算金额：</w:t>
      </w:r>
      <w:r>
        <w:rPr>
          <w:rStyle w:val="26"/>
          <w:rFonts w:hint="eastAsia" w:ascii="宋体" w:hAnsi="宋体"/>
          <w:sz w:val="28"/>
          <w:szCs w:val="28"/>
          <w:u w:val="single"/>
        </w:rPr>
        <w:t>按本项目审定的结算价下浮</w:t>
      </w:r>
      <w:r>
        <w:rPr>
          <w:rStyle w:val="26"/>
          <w:rFonts w:hint="eastAsia" w:ascii="宋体" w:hAnsi="宋体"/>
          <w:sz w:val="28"/>
          <w:szCs w:val="28"/>
          <w:u w:val="single"/>
          <w:lang w:val="en-US"/>
        </w:rPr>
        <w:t>2</w:t>
      </w:r>
      <w:r>
        <w:rPr>
          <w:rStyle w:val="26"/>
          <w:rFonts w:hint="eastAsia" w:ascii="宋体" w:hAnsi="宋体"/>
          <w:sz w:val="28"/>
          <w:szCs w:val="28"/>
          <w:u w:val="single"/>
        </w:rPr>
        <w:t>%为最终支付金额。</w:t>
      </w:r>
    </w:p>
    <w:p>
      <w:pPr>
        <w:snapToGrid w:val="0"/>
        <w:spacing w:line="480" w:lineRule="auto"/>
        <w:jc w:val="left"/>
        <w:rPr>
          <w:rStyle w:val="26"/>
          <w:rFonts w:ascii="宋体" w:hAnsi="宋体"/>
          <w:sz w:val="28"/>
          <w:szCs w:val="28"/>
          <w:u w:val="single"/>
        </w:rPr>
      </w:pPr>
      <w:r>
        <w:rPr>
          <w:rStyle w:val="26"/>
          <w:rFonts w:ascii="宋体" w:hAnsi="宋体"/>
          <w:sz w:val="28"/>
          <w:szCs w:val="28"/>
        </w:rPr>
        <w:t>　　</w:t>
      </w:r>
      <w:r>
        <w:rPr>
          <w:rStyle w:val="26"/>
          <w:rFonts w:hint="eastAsia" w:ascii="宋体" w:hAnsi="宋体"/>
          <w:sz w:val="28"/>
          <w:szCs w:val="28"/>
        </w:rPr>
        <w:t>5</w:t>
      </w:r>
      <w:r>
        <w:rPr>
          <w:rStyle w:val="26"/>
          <w:rFonts w:ascii="宋体" w:hAnsi="宋体"/>
          <w:sz w:val="28"/>
          <w:szCs w:val="28"/>
        </w:rPr>
        <w:t>.承包方式：</w:t>
      </w:r>
      <w:r>
        <w:rPr>
          <w:rStyle w:val="26"/>
          <w:rFonts w:hint="eastAsia" w:ascii="宋体" w:hAnsi="宋体"/>
          <w:sz w:val="28"/>
          <w:szCs w:val="28"/>
          <w:u w:val="single" w:color="000000"/>
        </w:rPr>
        <w:t>包工、包料、包工期、包质量、包安全、包文明施工。合同约定风险范围内综合单价（含项目措施费综合单价不变，不可计量项目措施费包干）。</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6</w:t>
      </w:r>
      <w:r>
        <w:rPr>
          <w:rStyle w:val="26"/>
          <w:rFonts w:ascii="宋体" w:hAnsi="宋体"/>
          <w:sz w:val="28"/>
          <w:szCs w:val="28"/>
        </w:rPr>
        <w:t>.</w:t>
      </w:r>
      <w:r>
        <w:rPr>
          <w:rStyle w:val="26"/>
          <w:rFonts w:hint="eastAsia" w:ascii="宋体" w:hAnsi="宋体"/>
          <w:sz w:val="28"/>
          <w:szCs w:val="28"/>
        </w:rPr>
        <w:t>工期</w:t>
      </w:r>
      <w:r>
        <w:rPr>
          <w:rStyle w:val="26"/>
          <w:rFonts w:ascii="宋体" w:hAnsi="宋体"/>
          <w:sz w:val="28"/>
          <w:szCs w:val="28"/>
        </w:rPr>
        <w:t>要求：</w:t>
      </w:r>
      <w:r>
        <w:rPr>
          <w:rStyle w:val="26"/>
          <w:rFonts w:hint="eastAsia" w:ascii="宋体" w:hAnsi="宋体"/>
          <w:sz w:val="28"/>
          <w:szCs w:val="28"/>
          <w:u w:val="single"/>
          <w:lang w:val="en-US"/>
        </w:rPr>
        <w:t xml:space="preserve"> 90 </w:t>
      </w:r>
      <w:r>
        <w:rPr>
          <w:rStyle w:val="26"/>
          <w:rFonts w:ascii="宋体" w:hAnsi="宋体"/>
          <w:sz w:val="28"/>
          <w:szCs w:val="28"/>
          <w:u w:val="none"/>
        </w:rPr>
        <w:t>日历天。</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7.质量要求:</w:t>
      </w:r>
      <w:r>
        <w:rPr>
          <w:rStyle w:val="26"/>
          <w:rFonts w:ascii="宋体" w:hAnsi="宋体"/>
          <w:sz w:val="28"/>
          <w:szCs w:val="28"/>
          <w:u w:val="single"/>
        </w:rPr>
        <w:t>合格。</w:t>
      </w:r>
    </w:p>
    <w:p>
      <w:pPr>
        <w:snapToGrid w:val="0"/>
        <w:spacing w:line="360" w:lineRule="auto"/>
        <w:ind w:firstLine="560" w:firstLineChars="200"/>
        <w:jc w:val="left"/>
        <w:rPr>
          <w:rStyle w:val="26"/>
          <w:rFonts w:ascii="宋体" w:hAnsi="宋体" w:cs="宋体"/>
          <w:sz w:val="28"/>
          <w:szCs w:val="28"/>
          <w:u w:val="single"/>
        </w:rPr>
      </w:pPr>
      <w:r>
        <w:rPr>
          <w:rStyle w:val="26"/>
          <w:rFonts w:hint="eastAsia" w:ascii="宋体" w:hAnsi="宋体" w:cs="宋体"/>
          <w:sz w:val="28"/>
          <w:szCs w:val="28"/>
        </w:rPr>
        <w:t>8.保修期：</w:t>
      </w:r>
      <w:r>
        <w:rPr>
          <w:rStyle w:val="26"/>
          <w:rFonts w:hint="eastAsia" w:ascii="宋体" w:hAnsi="宋体" w:cs="宋体"/>
          <w:sz w:val="28"/>
          <w:szCs w:val="28"/>
          <w:u w:val="single"/>
        </w:rPr>
        <w:t>按照《建设工程质量管理条例》规定。</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9.承包意向有效期：90日历天。</w:t>
      </w:r>
    </w:p>
    <w:p>
      <w:pPr>
        <w:snapToGrid w:val="0"/>
        <w:spacing w:line="360" w:lineRule="auto"/>
        <w:ind w:firstLine="560" w:firstLineChars="200"/>
        <w:rPr>
          <w:rStyle w:val="26"/>
          <w:rFonts w:ascii="宋体" w:hAnsi="宋体" w:cs="宋体"/>
          <w:sz w:val="28"/>
          <w:szCs w:val="28"/>
        </w:rPr>
      </w:pPr>
      <w:r>
        <w:rPr>
          <w:rStyle w:val="26"/>
          <w:rFonts w:hint="eastAsia" w:ascii="宋体" w:hAnsi="宋体" w:cs="宋体"/>
          <w:sz w:val="28"/>
          <w:szCs w:val="28"/>
        </w:rPr>
        <w:t>10.本项目不接受联合体投标。</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九、交易公告发布时间</w:t>
      </w:r>
      <w:r>
        <w:rPr>
          <w:rStyle w:val="26"/>
          <w:rFonts w:hint="eastAsia" w:ascii="宋体" w:hAnsi="宋体"/>
          <w:sz w:val="28"/>
          <w:szCs w:val="28"/>
        </w:rPr>
        <w:t>及发布网站</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w:t>
      </w:r>
      <w:r>
        <w:rPr>
          <w:rStyle w:val="26"/>
          <w:rFonts w:ascii="宋体" w:hAnsi="宋体"/>
          <w:sz w:val="28"/>
          <w:szCs w:val="28"/>
        </w:rPr>
        <w:t>交易公告发布时间：</w:t>
      </w:r>
      <w:r>
        <w:rPr>
          <w:rStyle w:val="26"/>
          <w:rFonts w:ascii="宋体" w:hAnsi="宋体"/>
          <w:color w:val="FF0000"/>
          <w:sz w:val="28"/>
          <w:szCs w:val="28"/>
        </w:rPr>
        <w:t>从</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15</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分</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17</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23</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59</w:t>
      </w:r>
      <w:r>
        <w:rPr>
          <w:rStyle w:val="26"/>
          <w:rFonts w:ascii="宋体" w:hAnsi="宋体"/>
          <w:color w:val="FF0000"/>
          <w:sz w:val="28"/>
          <w:szCs w:val="28"/>
          <w:u w:val="single"/>
        </w:rPr>
        <w:t>分</w:t>
      </w:r>
      <w:r>
        <w:rPr>
          <w:rStyle w:val="26"/>
          <w:rFonts w:ascii="宋体" w:hAnsi="宋体"/>
          <w:sz w:val="28"/>
          <w:szCs w:val="28"/>
        </w:rPr>
        <w:t>。</w:t>
      </w:r>
      <w:r>
        <w:rPr>
          <w:rStyle w:val="26"/>
          <w:rFonts w:hint="eastAsia" w:ascii="宋体" w:hAnsi="宋体"/>
          <w:sz w:val="28"/>
          <w:szCs w:val="28"/>
        </w:rPr>
        <w:t>（注:10-100万交易公告发布时间为3个工作日）。</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2.交易公告在番禺区桥南街道办事处网站（http://www.panyu.gov.cn/jgzy/zzfjdbsc/fzqrmzfqnjdbsc/zjgk/）发布，同时发布施工图纸和工程量清单（施工类项目）、</w:t>
      </w:r>
      <w:r>
        <w:rPr>
          <w:rStyle w:val="26"/>
          <w:rFonts w:hint="eastAsia" w:ascii="宋体" w:hAnsi="宋体"/>
          <w:sz w:val="28"/>
          <w:szCs w:val="28"/>
        </w:rPr>
        <w:t>发包价等相关资料</w:t>
      </w:r>
      <w:r>
        <w:rPr>
          <w:rStyle w:val="26"/>
          <w:rFonts w:ascii="宋体" w:hAnsi="宋体"/>
          <w:sz w:val="28"/>
          <w:szCs w:val="28"/>
        </w:rPr>
        <w:t>。如建设单位需发布补充公告的，以最后发布的补充公告的时间起计算公告发布时间，因此导致交易时间发生变化的，需在补充公告中明确说明。</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十、本公告及修改、补充材料在桥南街道办事处网站（http://www.panyu.gov.cn/jgzy/zzfjdbsc/fzqrmzfqnjdbsc/zjgk/）发布，项目相关施工图纸、</w:t>
      </w:r>
      <w:r>
        <w:rPr>
          <w:rStyle w:val="26"/>
          <w:rFonts w:hint="eastAsia" w:ascii="宋体" w:hAnsi="宋体"/>
          <w:sz w:val="28"/>
          <w:szCs w:val="28"/>
        </w:rPr>
        <w:t>发包价</w:t>
      </w:r>
      <w:r>
        <w:rPr>
          <w:rStyle w:val="26"/>
          <w:rFonts w:ascii="宋体" w:hAnsi="宋体"/>
          <w:sz w:val="28"/>
          <w:szCs w:val="28"/>
        </w:rPr>
        <w:t>及工程量清单等资料请自行在网站下载（如有）。</w:t>
      </w:r>
    </w:p>
    <w:p>
      <w:pPr>
        <w:pStyle w:val="2"/>
        <w:spacing w:line="480" w:lineRule="auto"/>
        <w:ind w:firstLine="560" w:firstLineChars="200"/>
        <w:rPr>
          <w:rStyle w:val="26"/>
          <w:rFonts w:ascii="宋体" w:hAnsi="宋体"/>
          <w:sz w:val="28"/>
          <w:szCs w:val="28"/>
        </w:rPr>
      </w:pPr>
      <w:r>
        <w:rPr>
          <w:rStyle w:val="26"/>
          <w:rFonts w:hint="eastAsia" w:ascii="宋体" w:hAnsi="宋体"/>
          <w:sz w:val="28"/>
          <w:szCs w:val="28"/>
        </w:rPr>
        <w:t>十一、投标登记及递交资格审查文件事宜：</w:t>
      </w:r>
    </w:p>
    <w:p>
      <w:pPr>
        <w:snapToGrid w:val="0"/>
        <w:spacing w:line="480" w:lineRule="auto"/>
        <w:ind w:firstLine="560" w:firstLineChars="200"/>
        <w:jc w:val="left"/>
        <w:rPr>
          <w:rStyle w:val="26"/>
          <w:rFonts w:ascii="宋体" w:hAnsi="宋体"/>
          <w:sz w:val="28"/>
          <w:szCs w:val="28"/>
        </w:rPr>
      </w:pPr>
      <w:r>
        <w:rPr>
          <w:rStyle w:val="26"/>
          <w:rFonts w:hint="eastAsia" w:ascii="宋体" w:hAnsi="宋体"/>
          <w:color w:val="FF0000"/>
          <w:sz w:val="28"/>
          <w:szCs w:val="28"/>
        </w:rPr>
        <w:t>1、</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15</w:t>
      </w:r>
      <w:r>
        <w:rPr>
          <w:rStyle w:val="26"/>
          <w:rFonts w:ascii="宋体" w:hAnsi="宋体"/>
          <w:color w:val="FF0000"/>
          <w:sz w:val="28"/>
          <w:szCs w:val="28"/>
          <w:u w:val="single"/>
        </w:rPr>
        <w:t>日</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17</w:t>
      </w:r>
      <w:r>
        <w:rPr>
          <w:rStyle w:val="26"/>
          <w:rFonts w:ascii="宋体" w:hAnsi="宋体"/>
          <w:color w:val="FF0000"/>
          <w:sz w:val="28"/>
          <w:szCs w:val="28"/>
          <w:u w:val="single"/>
        </w:rPr>
        <w:t>日</w:t>
      </w:r>
      <w:r>
        <w:rPr>
          <w:rStyle w:val="26"/>
          <w:rFonts w:ascii="宋体" w:hAnsi="宋体"/>
          <w:sz w:val="28"/>
          <w:szCs w:val="28"/>
        </w:rPr>
        <w:t>（</w:t>
      </w:r>
      <w:r>
        <w:rPr>
          <w:rStyle w:val="26"/>
          <w:rFonts w:hint="eastAsia" w:ascii="宋体" w:hAnsi="宋体"/>
          <w:sz w:val="28"/>
          <w:szCs w:val="28"/>
        </w:rPr>
        <w:t>上午9：30-11：30，下午2：30-17：30</w:t>
      </w:r>
      <w:r>
        <w:rPr>
          <w:rStyle w:val="26"/>
          <w:rFonts w:ascii="宋体" w:hAnsi="宋体"/>
          <w:sz w:val="28"/>
          <w:szCs w:val="28"/>
        </w:rPr>
        <w:t>，法定节假日除外）到广州建达建设管理有限公司（详细地址：广州市番禺区大龙街广华北路13号）</w:t>
      </w:r>
      <w:r>
        <w:rPr>
          <w:rStyle w:val="26"/>
          <w:rFonts w:hint="eastAsia" w:ascii="宋体" w:hAnsi="宋体"/>
          <w:sz w:val="28"/>
          <w:szCs w:val="28"/>
        </w:rPr>
        <w:t>递交资格审查文件及进行投标登记。</w:t>
      </w:r>
    </w:p>
    <w:p>
      <w:pPr>
        <w:snapToGrid w:val="0"/>
        <w:spacing w:line="480" w:lineRule="auto"/>
        <w:jc w:val="left"/>
        <w:rPr>
          <w:rFonts w:ascii="宋体" w:hAnsi="宋体" w:cs="宋体"/>
          <w:kern w:val="0"/>
          <w:szCs w:val="21"/>
        </w:rPr>
      </w:pPr>
      <w:r>
        <w:rPr>
          <w:rFonts w:hint="eastAsia" w:ascii="宋体" w:hAnsi="宋体" w:cs="宋体"/>
          <w:kern w:val="0"/>
          <w:sz w:val="28"/>
          <w:szCs w:val="28"/>
        </w:rPr>
        <w:t>注：如进行投标登记的申请人数量少于3家时，经报工程管辖招标监督机构，建设单位可以发出补充公告，适当延长投标登记时间。</w:t>
      </w:r>
    </w:p>
    <w:p>
      <w:pPr>
        <w:numPr>
          <w:ilvl w:val="0"/>
          <w:numId w:val="2"/>
        </w:numPr>
        <w:ind w:firstLine="560" w:firstLineChars="200"/>
        <w:jc w:val="left"/>
        <w:rPr>
          <w:sz w:val="28"/>
          <w:szCs w:val="28"/>
        </w:rPr>
      </w:pPr>
      <w:r>
        <w:rPr>
          <w:sz w:val="28"/>
          <w:szCs w:val="28"/>
        </w:rPr>
        <w:t>递交资格审查文件及投标登记需提供法定代表人证明书原件、法定代表人授权委托证明书原件（非法定代表人投标登记时提供）、被授权人身份证原件</w:t>
      </w:r>
      <w:r>
        <w:rPr>
          <w:rFonts w:hint="eastAsia"/>
          <w:sz w:val="28"/>
          <w:szCs w:val="28"/>
          <w:lang w:eastAsia="zh-CN"/>
        </w:rPr>
        <w:t>进行核对</w:t>
      </w:r>
      <w:r>
        <w:rPr>
          <w:sz w:val="28"/>
          <w:szCs w:val="28"/>
        </w:rPr>
        <w:t>。</w:t>
      </w:r>
    </w:p>
    <w:p>
      <w:pPr>
        <w:spacing w:line="480" w:lineRule="auto"/>
        <w:ind w:firstLine="560" w:firstLineChars="200"/>
        <w:rPr>
          <w:sz w:val="28"/>
          <w:szCs w:val="28"/>
        </w:rPr>
      </w:pPr>
      <w:r>
        <w:rPr>
          <w:sz w:val="28"/>
          <w:szCs w:val="28"/>
        </w:rPr>
        <w:t>3、资格审查文件需按《项目资格审查资料一览表》的提交资料要求提交相关原件现场进行核查，</w:t>
      </w:r>
      <w:r>
        <w:rPr>
          <w:kern w:val="0"/>
          <w:sz w:val="28"/>
          <w:szCs w:val="28"/>
        </w:rPr>
        <w:t>资料及所提供的原件经核查无误后方可进行投标登记及确定为随机抽取单位。</w:t>
      </w:r>
    </w:p>
    <w:p>
      <w:pPr>
        <w:pStyle w:val="2"/>
        <w:snapToGrid w:val="0"/>
        <w:spacing w:after="0" w:line="480" w:lineRule="auto"/>
        <w:ind w:firstLine="560" w:firstLineChars="200"/>
        <w:rPr>
          <w:rStyle w:val="26"/>
          <w:rFonts w:ascii="宋体" w:hAnsi="宋体"/>
          <w:sz w:val="28"/>
          <w:szCs w:val="28"/>
        </w:rPr>
      </w:pPr>
      <w:r>
        <w:rPr>
          <w:rStyle w:val="26"/>
          <w:rFonts w:ascii="宋体" w:hAnsi="宋体"/>
          <w:sz w:val="28"/>
          <w:szCs w:val="28"/>
        </w:rPr>
        <w:t>十</w:t>
      </w:r>
      <w:r>
        <w:rPr>
          <w:rStyle w:val="26"/>
          <w:rFonts w:hint="eastAsia" w:ascii="宋体" w:hAnsi="宋体"/>
          <w:sz w:val="28"/>
          <w:szCs w:val="28"/>
        </w:rPr>
        <w:t>二</w:t>
      </w:r>
      <w:r>
        <w:rPr>
          <w:rStyle w:val="26"/>
          <w:rFonts w:ascii="宋体" w:hAnsi="宋体"/>
          <w:sz w:val="28"/>
          <w:szCs w:val="28"/>
        </w:rPr>
        <w:t>、投标人资格</w:t>
      </w:r>
      <w:r>
        <w:rPr>
          <w:rStyle w:val="26"/>
          <w:rFonts w:hint="eastAsia" w:ascii="宋体" w:hAnsi="宋体"/>
          <w:sz w:val="28"/>
          <w:szCs w:val="28"/>
        </w:rPr>
        <w:t>审查</w:t>
      </w:r>
      <w:r>
        <w:rPr>
          <w:rStyle w:val="26"/>
          <w:rFonts w:ascii="宋体" w:hAnsi="宋体"/>
          <w:sz w:val="28"/>
          <w:szCs w:val="28"/>
        </w:rPr>
        <w:t>合格条件：</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1、《项目资格审查资料一览表》</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1</w:t>
      </w:r>
      <w:r>
        <w:rPr>
          <w:rStyle w:val="26"/>
          <w:rFonts w:ascii="宋体" w:hAnsi="宋体"/>
          <w:sz w:val="28"/>
          <w:szCs w:val="28"/>
        </w:rPr>
        <w:t>）；</w:t>
      </w:r>
    </w:p>
    <w:p>
      <w:pPr>
        <w:snapToGrid w:val="0"/>
        <w:spacing w:line="480" w:lineRule="auto"/>
        <w:ind w:firstLine="560" w:firstLineChars="200"/>
      </w:pPr>
      <w:r>
        <w:rPr>
          <w:rStyle w:val="26"/>
          <w:rFonts w:hint="eastAsia" w:ascii="宋体" w:hAnsi="宋体"/>
          <w:sz w:val="28"/>
          <w:szCs w:val="28"/>
        </w:rPr>
        <w:t>2、</w:t>
      </w:r>
      <w:r>
        <w:rPr>
          <w:rFonts w:hint="eastAsia"/>
          <w:sz w:val="28"/>
          <w:szCs w:val="28"/>
        </w:rPr>
        <w:t>《</w:t>
      </w:r>
      <w:r>
        <w:rPr>
          <w:rFonts w:hint="eastAsia" w:ascii="宋体" w:hAnsi="宋体" w:cs="宋体"/>
          <w:kern w:val="0"/>
          <w:sz w:val="28"/>
          <w:szCs w:val="28"/>
        </w:rPr>
        <w:t>投标登记申请表</w:t>
      </w:r>
      <w:r>
        <w:rPr>
          <w:rFonts w:hint="eastAsia"/>
        </w:rPr>
        <w:t>》</w:t>
      </w:r>
      <w:r>
        <w:rPr>
          <w:rFonts w:hint="eastAsia" w:ascii="宋体" w:hAnsi="宋体" w:cs="宋体"/>
          <w:kern w:val="0"/>
          <w:sz w:val="28"/>
          <w:szCs w:val="28"/>
        </w:rPr>
        <w:t>（格式详见附件2）；</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3</w:t>
      </w:r>
      <w:r>
        <w:rPr>
          <w:rStyle w:val="26"/>
          <w:rFonts w:ascii="宋体" w:hAnsi="宋体"/>
          <w:sz w:val="28"/>
          <w:szCs w:val="28"/>
        </w:rPr>
        <w:t>、法定代表人证明书和由法定代表人签名或盖章的授权委托证明书（</w:t>
      </w:r>
      <w:r>
        <w:rPr>
          <w:rFonts w:hint="eastAsia" w:ascii="宋体" w:hAnsi="宋体" w:cs="宋体"/>
          <w:kern w:val="0"/>
          <w:sz w:val="28"/>
          <w:szCs w:val="28"/>
        </w:rPr>
        <w:t>格式详见附件</w:t>
      </w:r>
      <w:r>
        <w:rPr>
          <w:rStyle w:val="26"/>
          <w:rFonts w:hint="eastAsia" w:ascii="宋体" w:hAnsi="宋体"/>
          <w:sz w:val="28"/>
          <w:szCs w:val="28"/>
        </w:rPr>
        <w:t>4</w:t>
      </w:r>
      <w:r>
        <w:rPr>
          <w:rStyle w:val="26"/>
          <w:rFonts w:ascii="宋体" w:hAnsi="宋体"/>
          <w:sz w:val="28"/>
          <w:szCs w:val="28"/>
        </w:rPr>
        <w:t>）；</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4、投标人</w:t>
      </w:r>
      <w:r>
        <w:rPr>
          <w:rStyle w:val="26"/>
          <w:rFonts w:ascii="宋体" w:hAnsi="宋体"/>
          <w:sz w:val="28"/>
          <w:szCs w:val="28"/>
        </w:rPr>
        <w:t>具有独立法人资格，持有效工商行政管理部门核发的法人营业执照或事业单位法人证书，按国家法律经营；</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5、《资格审查申请函</w:t>
      </w:r>
      <w:r>
        <w:rPr>
          <w:rStyle w:val="26"/>
          <w:rFonts w:hint="eastAsia" w:ascii="宋体"/>
          <w:sz w:val="28"/>
          <w:szCs w:val="28"/>
        </w:rPr>
        <w:t>》</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3</w:t>
      </w:r>
      <w:r>
        <w:rPr>
          <w:rStyle w:val="26"/>
          <w:rFonts w:ascii="宋体" w:hAnsi="宋体"/>
          <w:sz w:val="28"/>
          <w:szCs w:val="28"/>
        </w:rPr>
        <w:t>）；</w:t>
      </w:r>
    </w:p>
    <w:p>
      <w:pPr>
        <w:snapToGrid w:val="0"/>
        <w:spacing w:line="480" w:lineRule="auto"/>
        <w:ind w:firstLine="560" w:firstLineChars="200"/>
        <w:rPr>
          <w:rStyle w:val="26"/>
          <w:rFonts w:ascii="宋体" w:hAnsi="宋体" w:cs="宋体"/>
          <w:sz w:val="28"/>
          <w:szCs w:val="28"/>
          <w:u w:val="single"/>
        </w:rPr>
      </w:pPr>
      <w:r>
        <w:rPr>
          <w:rStyle w:val="26"/>
          <w:rFonts w:hint="eastAsia" w:ascii="宋体" w:hAnsi="宋体"/>
          <w:sz w:val="28"/>
          <w:szCs w:val="28"/>
        </w:rPr>
        <w:t>6、</w:t>
      </w:r>
      <w:r>
        <w:rPr>
          <w:rStyle w:val="26"/>
          <w:rFonts w:ascii="宋体" w:hAnsi="宋体" w:cs="宋体"/>
          <w:sz w:val="28"/>
          <w:szCs w:val="28"/>
        </w:rPr>
        <w:t>投标人具有承接本工程所需的</w:t>
      </w:r>
      <w:r>
        <w:rPr>
          <w:rStyle w:val="26"/>
          <w:rFonts w:hint="eastAsia" w:ascii="宋体" w:hAnsi="宋体" w:cs="宋体"/>
          <w:sz w:val="28"/>
          <w:szCs w:val="28"/>
          <w:u w:val="single"/>
        </w:rPr>
        <w:t xml:space="preserve"> 市政公用工程施工总承包三级或以上资质</w:t>
      </w:r>
      <w:r>
        <w:rPr>
          <w:rStyle w:val="26"/>
          <w:rFonts w:ascii="宋体" w:hAnsi="宋体" w:cs="宋体"/>
          <w:sz w:val="28"/>
          <w:szCs w:val="28"/>
          <w:u w:val="single"/>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7</w:t>
      </w:r>
      <w:r>
        <w:rPr>
          <w:rStyle w:val="26"/>
          <w:rFonts w:ascii="宋体" w:hAnsi="宋体" w:cs="宋体"/>
          <w:sz w:val="28"/>
          <w:szCs w:val="28"/>
        </w:rPr>
        <w:t>、投标人持有建设行政主管部门颁发</w:t>
      </w:r>
      <w:r>
        <w:rPr>
          <w:rStyle w:val="26"/>
          <w:rFonts w:hint="eastAsia" w:ascii="宋体" w:hAnsi="宋体" w:cs="宋体"/>
          <w:sz w:val="28"/>
          <w:szCs w:val="28"/>
        </w:rPr>
        <w:t>有效的</w:t>
      </w:r>
      <w:r>
        <w:rPr>
          <w:rStyle w:val="26"/>
          <w:rFonts w:ascii="宋体" w:hAnsi="宋体" w:cs="宋体"/>
          <w:sz w:val="28"/>
          <w:szCs w:val="28"/>
        </w:rPr>
        <w:t>企业资质证书及安全生产许可证</w:t>
      </w:r>
      <w:r>
        <w:rPr>
          <w:rStyle w:val="26"/>
          <w:rFonts w:hint="eastAsia" w:ascii="宋体" w:hAnsi="宋体" w:cs="宋体"/>
          <w:sz w:val="28"/>
          <w:szCs w:val="28"/>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8、</w:t>
      </w:r>
      <w:r>
        <w:rPr>
          <w:rStyle w:val="26"/>
          <w:rFonts w:ascii="宋体" w:hAnsi="宋体" w:cs="宋体"/>
          <w:sz w:val="28"/>
          <w:szCs w:val="28"/>
        </w:rPr>
        <w:t>投标人拟委派的项目负责人</w:t>
      </w:r>
      <w:r>
        <w:rPr>
          <w:rStyle w:val="26"/>
          <w:rFonts w:hint="eastAsia" w:ascii="宋体" w:hAnsi="宋体"/>
          <w:sz w:val="28"/>
          <w:szCs w:val="28"/>
        </w:rPr>
        <w:t>及专职安全人员</w:t>
      </w:r>
      <w:r>
        <w:rPr>
          <w:rStyle w:val="26"/>
          <w:rFonts w:ascii="宋体" w:hAnsi="宋体" w:cs="宋体"/>
          <w:sz w:val="28"/>
          <w:szCs w:val="28"/>
        </w:rPr>
        <w:t>必须符合以下条件：</w:t>
      </w:r>
    </w:p>
    <w:p>
      <w:pPr>
        <w:snapToGrid w:val="0"/>
        <w:spacing w:line="480" w:lineRule="auto"/>
        <w:textAlignment w:val="auto"/>
        <w:rPr>
          <w:rStyle w:val="26"/>
          <w:rFonts w:ascii="宋体" w:hAnsi="宋体" w:cs="宋体"/>
          <w:sz w:val="28"/>
          <w:szCs w:val="28"/>
        </w:rPr>
      </w:pPr>
      <w:r>
        <w:rPr>
          <w:rStyle w:val="26"/>
          <w:rFonts w:hint="eastAsia" w:ascii="宋体" w:hAnsi="宋体" w:cs="宋体"/>
          <w:sz w:val="28"/>
          <w:szCs w:val="28"/>
        </w:rPr>
        <w:t>①</w:t>
      </w:r>
      <w:r>
        <w:rPr>
          <w:rStyle w:val="26"/>
          <w:rFonts w:ascii="宋体" w:hAnsi="宋体" w:cs="宋体"/>
          <w:sz w:val="28"/>
          <w:szCs w:val="28"/>
        </w:rPr>
        <w:t>项目负责人</w:t>
      </w:r>
      <w:r>
        <w:rPr>
          <w:rStyle w:val="26"/>
          <w:rFonts w:hint="eastAsia" w:ascii="宋体" w:hAnsi="宋体" w:cs="宋体"/>
          <w:sz w:val="28"/>
          <w:szCs w:val="28"/>
        </w:rPr>
        <w:t>具备建筑工程专业二级或以上级别的注册建造师，</w:t>
      </w:r>
      <w:r>
        <w:rPr>
          <w:rStyle w:val="26"/>
          <w:rFonts w:ascii="宋体" w:hAnsi="宋体" w:cs="宋体"/>
          <w:sz w:val="28"/>
          <w:szCs w:val="28"/>
        </w:rPr>
        <w:t>并持有项目负责人安全生产考核合格证（B类）</w:t>
      </w:r>
      <w:r>
        <w:rPr>
          <w:rStyle w:val="26"/>
          <w:rFonts w:hint="eastAsia" w:ascii="宋体" w:hAnsi="宋体" w:cs="宋体"/>
          <w:sz w:val="28"/>
          <w:szCs w:val="28"/>
        </w:rPr>
        <w:t>或建筑施工企业项目负责人安全生产考核合格证书。</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②专职安全员须具有安全生产考核合格证（C类）</w:t>
      </w:r>
      <w:r>
        <w:rPr>
          <w:rStyle w:val="26"/>
          <w:rFonts w:hint="eastAsia" w:ascii="宋体" w:hAnsi="宋体" w:cs="宋体"/>
          <w:sz w:val="28"/>
          <w:szCs w:val="28"/>
        </w:rPr>
        <w:t>或建筑施工企业专职安全生产管理人员安全生产考核合格证书（</w:t>
      </w:r>
      <w:r>
        <w:rPr>
          <w:rStyle w:val="26"/>
          <w:rFonts w:hint="eastAsia" w:ascii="宋体" w:hAnsi="宋体" w:cs="宋体"/>
          <w:sz w:val="28"/>
          <w:szCs w:val="28"/>
          <w:lang w:val="en-US"/>
        </w:rPr>
        <w:t>C3类</w:t>
      </w:r>
      <w:r>
        <w:rPr>
          <w:rStyle w:val="26"/>
          <w:rFonts w:hint="eastAsia" w:ascii="宋体" w:hAnsi="宋体" w:cs="宋体"/>
          <w:sz w:val="28"/>
          <w:szCs w:val="28"/>
        </w:rPr>
        <w:t>）。专职安全员和项目负责人不得为同一人。</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 xml:space="preserve"> 注：请根据工程项目的具体内容和规模，按照《注册建造师执业管理办法（试行）》、《注册建造师执业工程规模标准（试行）》等规定进行设置。</w:t>
      </w:r>
    </w:p>
    <w:p>
      <w:pPr>
        <w:snapToGrid w:val="0"/>
        <w:spacing w:line="480" w:lineRule="auto"/>
        <w:ind w:firstLine="560" w:firstLineChars="200"/>
        <w:textAlignment w:val="auto"/>
        <w:rPr>
          <w:rStyle w:val="26"/>
          <w:rFonts w:ascii="Calibri" w:hAnsi="Calibri" w:cs="Times New Roman"/>
        </w:rPr>
      </w:pPr>
      <w:r>
        <w:rPr>
          <w:rStyle w:val="26"/>
          <w:rFonts w:hint="eastAsia" w:ascii="宋体" w:hAnsi="宋体" w:cs="宋体"/>
          <w:sz w:val="28"/>
          <w:szCs w:val="28"/>
        </w:rPr>
        <w:t>9、《投标人声明》</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5</w:t>
      </w:r>
      <w:r>
        <w:rPr>
          <w:rStyle w:val="26"/>
          <w:rFonts w:ascii="宋体" w:hAnsi="宋体"/>
          <w:sz w:val="28"/>
          <w:szCs w:val="28"/>
        </w:rPr>
        <w:t>）</w:t>
      </w:r>
      <w:r>
        <w:rPr>
          <w:rStyle w:val="26"/>
          <w:rFonts w:hint="eastAsia" w:ascii="宋体" w:hAnsi="宋体"/>
          <w:sz w:val="28"/>
          <w:szCs w:val="28"/>
        </w:rPr>
        <w:t>；</w:t>
      </w:r>
    </w:p>
    <w:p>
      <w:pPr>
        <w:pStyle w:val="25"/>
        <w:spacing w:line="480" w:lineRule="auto"/>
        <w:jc w:val="both"/>
      </w:pPr>
      <w:r>
        <w:rPr>
          <w:rStyle w:val="26"/>
          <w:rFonts w:hint="eastAsia" w:ascii="宋体" w:hAnsi="宋体" w:cs="宋体"/>
          <w:b w:val="0"/>
          <w:sz w:val="28"/>
          <w:szCs w:val="28"/>
        </w:rPr>
        <w:t xml:space="preserve">   10、《承包意向承诺函》</w:t>
      </w:r>
      <w:r>
        <w:rPr>
          <w:rStyle w:val="26"/>
          <w:rFonts w:ascii="宋体" w:hAnsi="宋体"/>
          <w:b w:val="0"/>
          <w:sz w:val="28"/>
          <w:szCs w:val="28"/>
        </w:rPr>
        <w:t>（</w:t>
      </w:r>
      <w:r>
        <w:rPr>
          <w:rFonts w:hint="eastAsia" w:ascii="宋体" w:hAnsi="宋体" w:cs="宋体"/>
          <w:b w:val="0"/>
          <w:kern w:val="0"/>
          <w:sz w:val="28"/>
          <w:szCs w:val="28"/>
        </w:rPr>
        <w:t>格式详见附件</w:t>
      </w:r>
      <w:r>
        <w:rPr>
          <w:rStyle w:val="26"/>
          <w:rFonts w:hint="eastAsia" w:ascii="宋体" w:hAnsi="宋体"/>
          <w:b w:val="0"/>
          <w:sz w:val="28"/>
          <w:szCs w:val="28"/>
        </w:rPr>
        <w:t>6</w:t>
      </w:r>
      <w:r>
        <w:rPr>
          <w:rStyle w:val="26"/>
          <w:rFonts w:ascii="宋体" w:hAnsi="宋体"/>
          <w:b w:val="0"/>
          <w:sz w:val="28"/>
          <w:szCs w:val="28"/>
        </w:rPr>
        <w:t>）</w:t>
      </w:r>
      <w:r>
        <w:rPr>
          <w:rStyle w:val="26"/>
          <w:rFonts w:hint="eastAsia" w:ascii="宋体" w:hAnsi="宋体"/>
          <w:b w:val="0"/>
          <w:sz w:val="28"/>
          <w:szCs w:val="28"/>
        </w:rPr>
        <w:t>；</w:t>
      </w:r>
    </w:p>
    <w:p>
      <w:pPr>
        <w:pStyle w:val="25"/>
        <w:spacing w:line="480" w:lineRule="auto"/>
      </w:pPr>
    </w:p>
    <w:p>
      <w:pPr>
        <w:numPr>
          <w:ilvl w:val="0"/>
          <w:numId w:val="3"/>
        </w:numPr>
        <w:snapToGrid w:val="0"/>
        <w:spacing w:line="480" w:lineRule="auto"/>
        <w:ind w:firstLine="560" w:firstLineChars="200"/>
        <w:jc w:val="left"/>
        <w:textAlignment w:val="auto"/>
        <w:rPr>
          <w:rStyle w:val="26"/>
          <w:rFonts w:ascii="宋体" w:hAnsi="宋体" w:cs="宋体"/>
          <w:sz w:val="28"/>
          <w:szCs w:val="28"/>
        </w:rPr>
      </w:pPr>
      <w:r>
        <w:rPr>
          <w:rStyle w:val="26"/>
          <w:rFonts w:ascii="宋体" w:hAnsi="宋体" w:cs="宋体"/>
          <w:sz w:val="28"/>
          <w:szCs w:val="28"/>
        </w:rPr>
        <w:t>网上随机抽取时间及地点：</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1、网上随机抽取时间：投标登记截止后第1个工作日。出现网络中断的，可以顺延1个工作日。</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2、网上随机抽取地点：广州公共资源交易中心网站（http://www.gzggzy.cn/）小型简易工程建设项目交易系统。</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3、网上随机抽取时间是否有变化，请密切留意交易公告、澄清公告等相关信息。</w:t>
      </w:r>
    </w:p>
    <w:p>
      <w:pPr>
        <w:numPr>
          <w:ilvl w:val="0"/>
          <w:numId w:val="3"/>
        </w:numPr>
        <w:snapToGrid w:val="0"/>
        <w:spacing w:line="480" w:lineRule="auto"/>
        <w:ind w:firstLine="560" w:firstLineChars="200"/>
        <w:rPr>
          <w:rStyle w:val="26"/>
          <w:rFonts w:ascii="宋体" w:hAnsi="宋体"/>
          <w:kern w:val="0"/>
          <w:sz w:val="28"/>
          <w:szCs w:val="28"/>
        </w:rPr>
      </w:pPr>
      <w:r>
        <w:rPr>
          <w:rStyle w:val="26"/>
          <w:rFonts w:ascii="宋体" w:hAnsi="宋体"/>
          <w:kern w:val="0"/>
          <w:sz w:val="28"/>
          <w:szCs w:val="28"/>
        </w:rPr>
        <w:t>承包候选人选取方式：</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1、本项目选取承包人的方式参照《广州公共资源交易中心小型简易工程建设项目随机抽取方式交易操作规程》，通过交易系统随机抽取承包候选人。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2、发包人按交易公告要求先确定随机抽取单位。</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3、发包人根据随机抽取排序依次选取3家承包候选人。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4、若承包意向人只有2家的，则依次选取第一、第二承包候选人。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5、若承包意向人只有1家的，可直接确定其为承包候选人，</w:t>
      </w:r>
    </w:p>
    <w:p>
      <w:pPr>
        <w:pStyle w:val="2"/>
        <w:ind w:firstLine="560" w:firstLineChars="200"/>
        <w:rPr>
          <w:rStyle w:val="26"/>
          <w:rFonts w:ascii="宋体" w:hAnsi="宋体"/>
          <w:kern w:val="0"/>
          <w:sz w:val="28"/>
          <w:szCs w:val="28"/>
        </w:rPr>
      </w:pPr>
      <w:r>
        <w:rPr>
          <w:rStyle w:val="26"/>
          <w:rFonts w:hint="eastAsia" w:ascii="宋体" w:hAnsi="宋体"/>
          <w:kern w:val="0"/>
          <w:sz w:val="28"/>
          <w:szCs w:val="28"/>
        </w:rPr>
        <w:t>十五、其他补充事宜</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1、投标人在</w:t>
      </w:r>
      <w:r>
        <w:rPr>
          <w:rStyle w:val="26"/>
          <w:rFonts w:hint="eastAsia" w:ascii="宋体" w:hAnsi="宋体"/>
          <w:sz w:val="28"/>
          <w:szCs w:val="28"/>
        </w:rPr>
        <w:t>投标登记截止</w:t>
      </w:r>
      <w:r>
        <w:rPr>
          <w:rStyle w:val="26"/>
          <w:rFonts w:hint="eastAsia" w:ascii="宋体" w:hAnsi="宋体"/>
          <w:kern w:val="0"/>
          <w:sz w:val="28"/>
          <w:szCs w:val="28"/>
        </w:rPr>
        <w:t>前，</w:t>
      </w:r>
      <w:r>
        <w:rPr>
          <w:rStyle w:val="26"/>
          <w:rFonts w:hint="eastAsia" w:ascii="宋体" w:hAnsi="宋体"/>
          <w:sz w:val="28"/>
          <w:szCs w:val="28"/>
        </w:rPr>
        <w:t>须在广州公共资源交易中心企业库办理企业信息登记，及拟担任本项目负责人、专职安全员须是本企业在广州公共资源交易中心企业信息登记中的在册人员</w:t>
      </w:r>
      <w:r>
        <w:rPr>
          <w:rStyle w:val="26"/>
          <w:rFonts w:hint="eastAsia" w:ascii="宋体" w:hAnsi="宋体"/>
          <w:kern w:val="0"/>
          <w:sz w:val="28"/>
          <w:szCs w:val="28"/>
        </w:rPr>
        <w:t>。</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2、经建设单位确定承包人后，承包人需要三个工作日内以不高于发包价及任一项综合单价的报价文件提交至建设单位。报价文件一式两份，每页须盖公章，并盖骑缝章，其中要求签署的文件必须按要求签署。如报价文件不按时提交或不符合要求，建设单位有权确定第二承包候选人为承包人；排名第二的承包候选人出现前款所列的情形的，建设单位可以确定第三承包候选人为承包人。</w:t>
      </w:r>
    </w:p>
    <w:p>
      <w:pPr>
        <w:pStyle w:val="2"/>
        <w:numPr>
          <w:ilvl w:val="255"/>
          <w:numId w:val="0"/>
        </w:numPr>
        <w:ind w:left="420" w:leftChars="200"/>
        <w:rPr>
          <w:sz w:val="28"/>
          <w:szCs w:val="28"/>
        </w:rPr>
      </w:pPr>
      <w:r>
        <w:rPr>
          <w:rFonts w:hint="eastAsia"/>
          <w:kern w:val="2"/>
          <w:sz w:val="28"/>
          <w:szCs w:val="28"/>
        </w:rPr>
        <w:t>3、</w:t>
      </w:r>
      <w:r>
        <w:rPr>
          <w:rStyle w:val="26"/>
          <w:rFonts w:hint="eastAsia" w:ascii="宋体" w:hAnsi="宋体"/>
          <w:kern w:val="0"/>
          <w:sz w:val="28"/>
          <w:szCs w:val="28"/>
        </w:rPr>
        <w:t>承包人</w:t>
      </w:r>
      <w:r>
        <w:rPr>
          <w:rFonts w:hint="eastAsia"/>
          <w:kern w:val="2"/>
          <w:sz w:val="28"/>
          <w:szCs w:val="28"/>
        </w:rPr>
        <w:t>需按《关于公共资源交易服务费标准及相关指引的说明》代缴交易服务费，其费用发包人不再另行支付。</w:t>
      </w:r>
    </w:p>
    <w:p>
      <w:pPr>
        <w:snapToGrid w:val="0"/>
        <w:spacing w:line="480" w:lineRule="auto"/>
        <w:ind w:firstLine="560" w:firstLineChars="200"/>
        <w:rPr>
          <w:sz w:val="28"/>
          <w:szCs w:val="28"/>
        </w:rPr>
      </w:pPr>
      <w:r>
        <w:rPr>
          <w:rFonts w:hint="eastAsia"/>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异议受理部门：</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异议受理电话：</w:t>
      </w:r>
      <w:r>
        <w:rPr>
          <w:rStyle w:val="26"/>
          <w:rFonts w:hint="eastAsia" w:ascii="宋体" w:hAnsi="宋体"/>
          <w:sz w:val="28"/>
          <w:szCs w:val="28"/>
          <w:u w:val="single"/>
        </w:rPr>
        <w:t>020-3458</w:t>
      </w:r>
      <w:r>
        <w:rPr>
          <w:rStyle w:val="26"/>
          <w:rFonts w:hint="eastAsia" w:ascii="宋体" w:hAnsi="宋体"/>
          <w:sz w:val="28"/>
          <w:szCs w:val="28"/>
          <w:u w:val="single" w:color="000000"/>
        </w:rPr>
        <w:t>9903</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地        址：</w:t>
      </w:r>
      <w:r>
        <w:rPr>
          <w:rStyle w:val="26"/>
          <w:rFonts w:hint="eastAsia" w:ascii="宋体" w:hAnsi="宋体"/>
          <w:sz w:val="28"/>
          <w:szCs w:val="28"/>
          <w:u w:val="single"/>
        </w:rPr>
        <w:t>广州市番禺区桥南街政务服务中心3楼303</w:t>
      </w:r>
    </w:p>
    <w:p>
      <w:pPr>
        <w:numPr>
          <w:ilvl w:val="255"/>
          <w:numId w:val="0"/>
        </w:numPr>
        <w:ind w:firstLine="560" w:firstLineChars="200"/>
        <w:textAlignment w:val="auto"/>
        <w:rPr>
          <w:rFonts w:ascii="宋体" w:hAnsi="宋体" w:cs="宋体"/>
          <w:sz w:val="28"/>
          <w:szCs w:val="28"/>
        </w:rPr>
      </w:pPr>
      <w:r>
        <w:rPr>
          <w:rFonts w:hint="eastAsia" w:ascii="宋体" w:hAnsi="宋体" w:cs="宋体"/>
          <w:sz w:val="28"/>
          <w:szCs w:val="28"/>
        </w:rPr>
        <w:t>十七、建设单位不集中组织现场踏勘，承包意向人可自行踏勘，现场</w:t>
      </w:r>
    </w:p>
    <w:p>
      <w:pPr>
        <w:numPr>
          <w:ilvl w:val="255"/>
          <w:numId w:val="0"/>
        </w:numPr>
        <w:jc w:val="left"/>
        <w:textAlignment w:val="auto"/>
        <w:rPr>
          <w:rFonts w:ascii="宋体" w:hAnsi="宋体" w:cs="宋体"/>
          <w:sz w:val="28"/>
          <w:szCs w:val="28"/>
        </w:rPr>
      </w:pPr>
      <w:r>
        <w:rPr>
          <w:rFonts w:hint="eastAsia" w:ascii="宋体" w:hAnsi="宋体" w:cs="宋体"/>
          <w:sz w:val="28"/>
          <w:szCs w:val="28"/>
        </w:rPr>
        <w:t>详细地址：广州市番禺区桥南街大塱涌碧道，自交易公告发布之日起具备现场踏勘条件。（施工类）</w:t>
      </w:r>
    </w:p>
    <w:p>
      <w:pPr>
        <w:pStyle w:val="4"/>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jc w:val="left"/>
        <w:rPr>
          <w:rFonts w:ascii="宋体" w:hAnsi="宋体" w:cs="宋体"/>
          <w:kern w:val="0"/>
          <w:sz w:val="18"/>
          <w:szCs w:val="18"/>
        </w:rPr>
      </w:pPr>
      <w:r>
        <w:rPr>
          <w:rFonts w:hint="eastAsia" w:ascii="宋体" w:hAnsi="宋体" w:cs="宋体"/>
          <w:kern w:val="0"/>
          <w:sz w:val="18"/>
          <w:szCs w:val="18"/>
        </w:rPr>
        <w:t>项目名称：桥南街大塱涌碧道建设项目</w:t>
      </w:r>
      <w:r>
        <w:rPr>
          <w:rFonts w:ascii="宋体" w:hAnsi="宋体" w:cs="宋体"/>
          <w:kern w:val="0"/>
          <w:sz w:val="18"/>
          <w:szCs w:val="18"/>
        </w:rPr>
        <w:t>      投标</w:t>
      </w:r>
      <w:r>
        <w:rPr>
          <w:rFonts w:hint="eastAsia" w:ascii="宋体" w:hAnsi="宋体" w:cs="宋体"/>
          <w:kern w:val="0"/>
          <w:sz w:val="18"/>
          <w:szCs w:val="18"/>
        </w:rPr>
        <w:t>申请人</w:t>
      </w:r>
      <w:r>
        <w:rPr>
          <w:rFonts w:ascii="宋体" w:hAnsi="宋体" w:cs="宋体"/>
          <w:kern w:val="0"/>
          <w:sz w:val="18"/>
          <w:szCs w:val="18"/>
        </w:rPr>
        <w:t>（盖章）</w:t>
      </w:r>
    </w:p>
    <w:tbl>
      <w:tblPr>
        <w:tblStyle w:val="23"/>
        <w:tblW w:w="8426"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316"/>
        <w:gridCol w:w="700"/>
        <w:gridCol w:w="1200"/>
        <w:gridCol w:w="200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b/>
                <w:bCs/>
                <w:kern w:val="0"/>
                <w:szCs w:val="21"/>
              </w:rPr>
              <w:t>审核确认：</w:t>
            </w:r>
            <w:r>
              <w:rPr>
                <w:rFonts w:hint="eastAsia" w:ascii="宋体" w:hAnsi="宋体" w:cs="宋体"/>
                <w:b/>
                <w:bCs/>
                <w:kern w:val="0"/>
                <w:szCs w:val="21"/>
              </w:rPr>
              <w:t>建设单位</w:t>
            </w:r>
            <w:r>
              <w:rPr>
                <w:rFonts w:ascii="宋体" w:hAnsi="宋体" w:cs="宋体"/>
                <w:b/>
                <w:bCs/>
                <w:kern w:val="0"/>
                <w:szCs w:val="21"/>
              </w:rPr>
              <w:t>或招标代理机构接收资料人员与投标申请人代表对以</w:t>
            </w:r>
            <w:r>
              <w:rPr>
                <w:rFonts w:hint="eastAsia" w:ascii="宋体" w:hAnsi="宋体" w:cs="宋体"/>
                <w:b/>
                <w:bCs/>
                <w:color w:val="333333"/>
                <w:kern w:val="0"/>
                <w:szCs w:val="21"/>
              </w:rPr>
              <w:t>资格审查资料</w:t>
            </w:r>
            <w:r>
              <w:rPr>
                <w:rFonts w:ascii="宋体" w:hAnsi="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b/>
                <w:bCs/>
                <w:color w:val="000000"/>
                <w:kern w:val="0"/>
                <w:sz w:val="18"/>
                <w:szCs w:val="18"/>
              </w:rPr>
              <w:t>建设单位</w:t>
            </w:r>
            <w:r>
              <w:rPr>
                <w:rFonts w:ascii="宋体" w:hAnsi="宋体" w:cs="宋体"/>
                <w:b/>
                <w:bCs/>
                <w:kern w:val="0"/>
                <w:sz w:val="18"/>
                <w:szCs w:val="18"/>
              </w:rPr>
              <w:t>或招标代理机构接收资料人员签名：</w:t>
            </w:r>
          </w:p>
        </w:tc>
        <w:tc>
          <w:tcPr>
            <w:tcW w:w="2016"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投标申请人的代表签名：</w:t>
            </w:r>
          </w:p>
        </w:tc>
        <w:tc>
          <w:tcPr>
            <w:tcW w:w="297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序号</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项目</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内页码</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提交资料要求</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审核情况</w:t>
            </w:r>
          </w:p>
          <w:p>
            <w:pPr>
              <w:jc w:val="center"/>
              <w:rPr>
                <w:rFonts w:ascii="宋体" w:hAnsi="宋体" w:cs="宋体"/>
                <w:b/>
                <w:bCs/>
                <w:kern w:val="0"/>
                <w:sz w:val="18"/>
                <w:szCs w:val="18"/>
              </w:rPr>
            </w:pPr>
            <w:r>
              <w:rPr>
                <w:rFonts w:ascii="宋体" w:hAnsi="宋体" w:cs="宋体"/>
                <w:b/>
                <w:bCs/>
                <w:kern w:val="0"/>
                <w:sz w:val="18"/>
                <w:szCs w:val="18"/>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投标登记申请表(格式详见附件2)</w:t>
            </w:r>
          </w:p>
        </w:tc>
        <w:tc>
          <w:tcPr>
            <w:tcW w:w="70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资格审查申请函(格式详见附件3)</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3</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法定代表人证明书</w:t>
            </w:r>
            <w:r>
              <w:rPr>
                <w:rFonts w:hint="eastAsia" w:ascii="宋体" w:hAnsi="宋体" w:cs="宋体"/>
                <w:kern w:val="0"/>
                <w:sz w:val="18"/>
                <w:szCs w:val="18"/>
              </w:rPr>
              <w:t>(格式详见附件4)</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4</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18"/>
                <w:szCs w:val="18"/>
              </w:rPr>
            </w:pPr>
            <w:r>
              <w:rPr>
                <w:rFonts w:hint="eastAsia" w:ascii="宋体" w:hAnsi="宋体" w:cs="宋体"/>
                <w:kern w:val="0"/>
                <w:sz w:val="18"/>
                <w:szCs w:val="18"/>
              </w:rPr>
              <w:t>授权委托人证明书</w:t>
            </w:r>
            <w:r>
              <w:rPr>
                <w:rFonts w:ascii="宋体" w:hAnsi="宋体" w:cs="宋体"/>
                <w:kern w:val="0"/>
                <w:sz w:val="18"/>
                <w:szCs w:val="18"/>
              </w:rPr>
              <w:t>（</w:t>
            </w:r>
            <w:r>
              <w:rPr>
                <w:rFonts w:hint="eastAsia" w:ascii="宋体" w:hAnsi="宋体" w:cs="宋体"/>
                <w:kern w:val="0"/>
                <w:sz w:val="18"/>
                <w:szCs w:val="18"/>
              </w:rPr>
              <w:t>格式详见附件4</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营业执照或事业单位法人证书复印件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企业资质证书复印件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建筑施工企业安全生产许可证复印件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kern w:val="0"/>
                <w:sz w:val="18"/>
                <w:szCs w:val="18"/>
                <w:lang w:eastAsia="zh-CN"/>
              </w:rPr>
            </w:pPr>
            <w:r>
              <w:rPr>
                <w:rFonts w:ascii="宋体" w:hAnsi="宋体" w:cs="宋体"/>
                <w:kern w:val="0"/>
                <w:sz w:val="18"/>
                <w:szCs w:val="18"/>
              </w:rPr>
              <w:t>拟委派项目负责人的建造师注册证书</w:t>
            </w:r>
            <w:r>
              <w:rPr>
                <w:rFonts w:hint="eastAsia"/>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项目负责人安全生产考核合格证（B类）或建筑施工企业项目负责人安全生产考核合格证书</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lang w:eastAsia="zh-CN"/>
              </w:rPr>
              <w:t>专</w:t>
            </w:r>
            <w:r>
              <w:rPr>
                <w:rFonts w:hint="eastAsia" w:ascii="宋体" w:hAnsi="宋体" w:cs="宋体"/>
                <w:kern w:val="0"/>
                <w:sz w:val="18"/>
                <w:szCs w:val="18"/>
              </w:rPr>
              <w:t>职安全员须具有安全生产考核合格证（C类）或建筑施工企业专职安全生产管理人员安全生产考核合格证书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C3类</w:t>
            </w:r>
            <w:r>
              <w:rPr>
                <w:rFonts w:hint="eastAsia" w:ascii="宋体" w:hAnsi="宋体" w:cs="宋体"/>
                <w:kern w:val="0"/>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投标人声明(</w:t>
            </w:r>
            <w:r>
              <w:rPr>
                <w:rFonts w:hint="eastAsia" w:ascii="宋体" w:hAnsi="宋体" w:cs="宋体"/>
                <w:kern w:val="0"/>
                <w:sz w:val="18"/>
                <w:szCs w:val="18"/>
              </w:rPr>
              <w:t>格式详见附件5</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3007" w:type="dxa"/>
            <w:gridSpan w:val="2"/>
            <w:tcBorders>
              <w:top w:val="single" w:color="auto" w:sz="4" w:space="0"/>
              <w:left w:val="outset" w:color="auto" w:sz="6" w:space="0"/>
              <w:bottom w:val="single" w:color="auto" w:sz="4" w:space="0"/>
              <w:right w:val="outset" w:color="auto" w:sz="6" w:space="0"/>
            </w:tcBorders>
            <w:vAlign w:val="center"/>
          </w:tcPr>
          <w:p>
            <w:pPr>
              <w:jc w:val="left"/>
              <w:rPr>
                <w:rFonts w:ascii="宋体" w:hAnsi="宋体" w:cs="宋体"/>
                <w:kern w:val="0"/>
                <w:sz w:val="18"/>
                <w:szCs w:val="18"/>
              </w:rPr>
            </w:pPr>
            <w:r>
              <w:rPr>
                <w:rFonts w:hint="eastAsia" w:ascii="宋体" w:hAnsi="宋体" w:cs="宋体"/>
                <w:color w:val="000000"/>
                <w:kern w:val="0"/>
                <w:sz w:val="18"/>
                <w:szCs w:val="18"/>
              </w:rPr>
              <w:t>承包意向承诺函</w:t>
            </w:r>
            <w:r>
              <w:rPr>
                <w:rFonts w:ascii="宋体" w:hAnsi="宋体" w:cs="宋体"/>
                <w:color w:val="000000"/>
                <w:kern w:val="0"/>
                <w:sz w:val="18"/>
                <w:szCs w:val="18"/>
              </w:rPr>
              <w:t>(</w:t>
            </w:r>
            <w:r>
              <w:rPr>
                <w:rFonts w:hint="eastAsia" w:ascii="宋体" w:hAnsi="宋体" w:cs="宋体"/>
                <w:color w:val="000000"/>
                <w:kern w:val="0"/>
                <w:sz w:val="18"/>
                <w:szCs w:val="18"/>
              </w:rPr>
              <w:t>格式详见附件6</w:t>
            </w:r>
            <w:r>
              <w:rPr>
                <w:rFonts w:ascii="宋体" w:hAnsi="宋体" w:cs="宋体"/>
                <w:color w:val="000000"/>
                <w:kern w:val="0"/>
                <w:sz w:val="18"/>
                <w:szCs w:val="18"/>
              </w:rPr>
              <w:t>)</w:t>
            </w:r>
          </w:p>
        </w:tc>
        <w:tc>
          <w:tcPr>
            <w:tcW w:w="7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12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970" w:type="dxa"/>
            <w:tcBorders>
              <w:top w:val="single" w:color="auto" w:sz="4" w:space="0"/>
              <w:left w:val="outset" w:color="auto" w:sz="6"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exact"/>
        <w:jc w:val="left"/>
        <w:rPr>
          <w:rFonts w:ascii="宋体" w:hAnsi="宋体" w:cs="宋体"/>
          <w:color w:val="333333"/>
          <w:kern w:val="0"/>
          <w:sz w:val="18"/>
          <w:szCs w:val="18"/>
        </w:rPr>
      </w:pPr>
      <w:r>
        <w:rPr>
          <w:rFonts w:ascii="宋体" w:hAnsi="宋体" w:cs="宋体"/>
          <w:color w:val="333333"/>
          <w:kern w:val="0"/>
          <w:sz w:val="18"/>
          <w:szCs w:val="18"/>
        </w:rPr>
        <w:t>注：1、</w:t>
      </w:r>
      <w:r>
        <w:rPr>
          <w:rFonts w:hint="eastAsia" w:ascii="宋体" w:hAnsi="宋体" w:cs="宋体"/>
          <w:color w:val="333333"/>
          <w:kern w:val="0"/>
          <w:sz w:val="18"/>
          <w:szCs w:val="18"/>
        </w:rPr>
        <w:t xml:space="preserve"> 项目资格审查资料</w:t>
      </w:r>
      <w:r>
        <w:rPr>
          <w:rFonts w:ascii="宋体" w:hAnsi="宋体" w:cs="宋体"/>
          <w:color w:val="333333"/>
          <w:kern w:val="0"/>
          <w:sz w:val="18"/>
          <w:szCs w:val="18"/>
        </w:rPr>
        <w:t>一式</w:t>
      </w:r>
      <w:r>
        <w:rPr>
          <w:rFonts w:hint="eastAsia" w:ascii="宋体" w:hAnsi="宋体" w:cs="宋体"/>
          <w:color w:val="333333"/>
          <w:kern w:val="0"/>
          <w:sz w:val="18"/>
          <w:szCs w:val="18"/>
        </w:rPr>
        <w:t>2</w:t>
      </w:r>
      <w:r>
        <w:rPr>
          <w:rFonts w:ascii="宋体" w:hAnsi="宋体" w:cs="宋体"/>
          <w:color w:val="333333"/>
          <w:kern w:val="0"/>
          <w:sz w:val="18"/>
          <w:szCs w:val="18"/>
        </w:rPr>
        <w:t>份</w:t>
      </w:r>
      <w:r>
        <w:rPr>
          <w:rFonts w:hint="eastAsia" w:ascii="宋体" w:hAnsi="宋体" w:cs="宋体"/>
          <w:color w:val="333333"/>
          <w:kern w:val="0"/>
          <w:sz w:val="18"/>
          <w:szCs w:val="18"/>
        </w:rPr>
        <w:t>。资料按顺序排列、标明页码、每页加盖公章并按格式要求签署，装订成册并加盖骑缝章。</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2</w:t>
      </w:r>
      <w:r>
        <w:rPr>
          <w:rFonts w:ascii="宋体" w:hAnsi="宋体" w:cs="宋体"/>
          <w:color w:val="333333"/>
          <w:kern w:val="0"/>
          <w:sz w:val="18"/>
          <w:szCs w:val="18"/>
        </w:rPr>
        <w:t>、本表一式两份，一份附于</w:t>
      </w:r>
      <w:r>
        <w:rPr>
          <w:rFonts w:hint="eastAsia" w:ascii="宋体" w:hAnsi="宋体" w:cs="宋体"/>
          <w:color w:val="333333"/>
          <w:kern w:val="0"/>
          <w:sz w:val="18"/>
          <w:szCs w:val="18"/>
        </w:rPr>
        <w:t>资格审查资料</w:t>
      </w:r>
      <w:r>
        <w:rPr>
          <w:rFonts w:ascii="宋体" w:hAnsi="宋体" w:cs="宋体"/>
          <w:color w:val="333333"/>
          <w:kern w:val="0"/>
          <w:sz w:val="18"/>
          <w:szCs w:val="18"/>
        </w:rPr>
        <w:t>内首页，作为</w:t>
      </w:r>
      <w:r>
        <w:rPr>
          <w:rFonts w:hint="eastAsia" w:ascii="宋体" w:hAnsi="宋体" w:cs="宋体"/>
          <w:color w:val="333333"/>
          <w:kern w:val="0"/>
          <w:sz w:val="18"/>
          <w:szCs w:val="18"/>
        </w:rPr>
        <w:t>资格审查资料</w:t>
      </w:r>
      <w:r>
        <w:rPr>
          <w:rFonts w:ascii="宋体" w:hAnsi="宋体" w:cs="宋体"/>
          <w:color w:val="333333"/>
          <w:kern w:val="0"/>
          <w:sz w:val="18"/>
          <w:szCs w:val="18"/>
        </w:rPr>
        <w:t>目录，另一份交回投标申请人的代表。两份表格中每页的“审核确认”栏均需双方签署。</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3</w:t>
      </w:r>
      <w:r>
        <w:rPr>
          <w:rFonts w:ascii="宋体" w:hAnsi="宋体" w:cs="宋体"/>
          <w:color w:val="333333"/>
          <w:kern w:val="0"/>
          <w:sz w:val="18"/>
          <w:szCs w:val="18"/>
        </w:rPr>
        <w:t>、本表原件审核情况栏及备注栏，</w:t>
      </w:r>
      <w:r>
        <w:rPr>
          <w:rFonts w:hint="eastAsia" w:ascii="宋体" w:hAnsi="宋体" w:cs="宋体"/>
          <w:color w:val="333333"/>
          <w:kern w:val="0"/>
          <w:sz w:val="18"/>
          <w:szCs w:val="18"/>
        </w:rPr>
        <w:t>投标登记</w:t>
      </w:r>
      <w:r>
        <w:rPr>
          <w:rFonts w:ascii="宋体" w:hAnsi="宋体" w:cs="宋体"/>
          <w:color w:val="333333"/>
          <w:kern w:val="0"/>
          <w:sz w:val="18"/>
          <w:szCs w:val="18"/>
        </w:rPr>
        <w:t>单位须留空，由</w:t>
      </w:r>
      <w:r>
        <w:rPr>
          <w:rFonts w:hint="eastAsia" w:ascii="宋体" w:hAnsi="宋体" w:cs="宋体"/>
          <w:color w:val="333333"/>
          <w:kern w:val="0"/>
          <w:sz w:val="18"/>
          <w:szCs w:val="18"/>
        </w:rPr>
        <w:t>建设单位</w:t>
      </w:r>
      <w:r>
        <w:rPr>
          <w:rFonts w:ascii="宋体" w:hAnsi="宋体" w:cs="宋体"/>
          <w:color w:val="333333"/>
          <w:kern w:val="0"/>
          <w:sz w:val="18"/>
          <w:szCs w:val="18"/>
        </w:rPr>
        <w:t>或招标代理单位机构审核后填写。</w:t>
      </w:r>
    </w:p>
    <w:p>
      <w:pPr>
        <w:spacing w:line="330" w:lineRule="atLeast"/>
        <w:jc w:val="left"/>
        <w:rPr>
          <w:rFonts w:ascii="宋体" w:hAnsi="宋体" w:cs="宋体"/>
          <w:color w:val="333333"/>
          <w:kern w:val="0"/>
          <w:sz w:val="18"/>
          <w:szCs w:val="18"/>
        </w:rPr>
      </w:pPr>
      <w:r>
        <w:rPr>
          <w:rFonts w:ascii="宋体" w:hAnsi="宋体" w:cs="宋体"/>
          <w:color w:val="333333"/>
          <w:kern w:val="0"/>
          <w:sz w:val="18"/>
          <w:szCs w:val="18"/>
        </w:rPr>
        <w:t>4、本表中有修改情况，须经建设单位或招标代理机构接收资料人员和投标单位代表共同签署。</w:t>
      </w:r>
    </w:p>
    <w:p>
      <w:pPr>
        <w:spacing w:line="330" w:lineRule="atLeast"/>
        <w:rPr>
          <w:rFonts w:hint="eastAsia" w:ascii="宋体" w:hAns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如提供的证书为电子证书的，则不需要进行原件核对，进行网上查验即可。</w:t>
      </w:r>
    </w:p>
    <w:p>
      <w:pPr>
        <w:pStyle w:val="2"/>
        <w:rPr>
          <w:rFonts w:hint="default" w:eastAsia="宋体"/>
          <w:b/>
          <w:bCs/>
          <w:color w:val="auto"/>
          <w:u w:val="single"/>
          <w:lang w:val="en-US" w:eastAsia="zh-CN"/>
        </w:rPr>
      </w:pPr>
      <w:r>
        <w:rPr>
          <w:rFonts w:hint="eastAsia" w:ascii="宋体" w:hAnsi="宋体" w:cs="宋体"/>
          <w:b/>
          <w:bCs/>
          <w:color w:val="auto"/>
          <w:kern w:val="0"/>
          <w:sz w:val="18"/>
          <w:szCs w:val="18"/>
          <w:u w:val="single"/>
          <w:lang w:val="en-US" w:eastAsia="zh-CN"/>
        </w:rPr>
        <w:t>6、需另提供一份《投标登记申请表》在投标登记时单独递交。</w:t>
      </w:r>
    </w:p>
    <w:p>
      <w:pPr>
        <w:pStyle w:val="2"/>
      </w:pPr>
    </w:p>
    <w:p>
      <w:pPr>
        <w:jc w:val="left"/>
        <w:rPr>
          <w:rFonts w:ascii="宋体" w:hAnsi="宋体" w:cs="宋体"/>
          <w:kern w:val="0"/>
          <w:sz w:val="18"/>
          <w:szCs w:val="18"/>
        </w:rPr>
      </w:pPr>
      <w:r>
        <w:rPr>
          <w:rFonts w:ascii="宋体" w:hAnsi="宋体" w:cs="宋体"/>
          <w:kern w:val="0"/>
          <w:sz w:val="18"/>
          <w:szCs w:val="18"/>
        </w:rPr>
        <w:br w:type="page"/>
      </w:r>
    </w:p>
    <w:p>
      <w:pPr>
        <w:pStyle w:val="2"/>
      </w:pPr>
      <w:r>
        <w:rPr>
          <w:rFonts w:hint="eastAsia"/>
        </w:rPr>
        <w:t>附件2：</w:t>
      </w:r>
    </w:p>
    <w:p>
      <w:pPr>
        <w:spacing w:line="330" w:lineRule="atLeast"/>
        <w:jc w:val="left"/>
        <w:rPr>
          <w:rFonts w:ascii="宋体" w:hAnsi="宋体" w:cs="宋体"/>
          <w:kern w:val="0"/>
          <w:szCs w:val="21"/>
        </w:rPr>
      </w:pPr>
    </w:p>
    <w:tbl>
      <w:tblPr>
        <w:tblStyle w:val="23"/>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Layout w:type="fixed"/>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Layout w:type="fixed"/>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Layout w:type="fixed"/>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r>
              <w:rPr>
                <w:rFonts w:hint="eastAsia" w:ascii="宋体" w:hAnsi="宋体" w:cs="宋体"/>
                <w:sz w:val="28"/>
                <w:szCs w:val="28"/>
              </w:rPr>
              <w:t>桥南街大塱涌碧道建设项目</w:t>
            </w:r>
          </w:p>
        </w:tc>
      </w:tr>
      <w:tr>
        <w:tblPrEx>
          <w:tblLayout w:type="fixed"/>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Layout w:type="fixed"/>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Layout w:type="fixed"/>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8"/>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8"/>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pStyle w:val="8"/>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Style w:val="26"/>
          <w:rFonts w:hint="eastAsia" w:ascii="宋体" w:hAnsi="宋体"/>
          <w:sz w:val="28"/>
          <w:szCs w:val="28"/>
          <w:u w:val="single" w:color="000000"/>
        </w:rPr>
        <w:t>桥南街大塱涌碧道建设项目</w:t>
      </w:r>
      <w:r>
        <w:rPr>
          <w:rFonts w:hint="eastAsia" w:hAnsi="宋体"/>
          <w:sz w:val="28"/>
        </w:rPr>
        <w:t>的投标资格。</w:t>
      </w:r>
    </w:p>
    <w:p>
      <w:pPr>
        <w:pStyle w:val="8"/>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8"/>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8"/>
        <w:spacing w:line="440" w:lineRule="atLeast"/>
        <w:ind w:firstLine="555"/>
        <w:rPr>
          <w:rFonts w:hAnsi="宋体"/>
          <w:sz w:val="28"/>
        </w:rPr>
      </w:pPr>
      <w:r>
        <w:rPr>
          <w:rFonts w:hint="eastAsia" w:hAnsi="宋体"/>
          <w:sz w:val="28"/>
        </w:rPr>
        <w:t>我方理解招标人有权拒绝任何申请，无需由建设单位承担任何责任。</w:t>
      </w:r>
    </w:p>
    <w:p>
      <w:pPr>
        <w:pStyle w:val="8"/>
        <w:spacing w:line="440" w:lineRule="atLeast"/>
        <w:rPr>
          <w:rFonts w:hAnsi="宋体"/>
          <w:sz w:val="28"/>
        </w:rPr>
      </w:pPr>
    </w:p>
    <w:p>
      <w:pPr>
        <w:pStyle w:val="8"/>
        <w:spacing w:line="440" w:lineRule="atLeast"/>
        <w:ind w:firstLine="3640" w:firstLineChars="1300"/>
        <w:rPr>
          <w:rFonts w:hAnsi="宋体"/>
          <w:sz w:val="28"/>
        </w:rPr>
      </w:pPr>
      <w:r>
        <w:rPr>
          <w:rFonts w:hint="eastAsia" w:hAnsi="宋体"/>
          <w:sz w:val="28"/>
        </w:rPr>
        <w:t>申请单位名称：  （盖章）</w:t>
      </w:r>
    </w:p>
    <w:p>
      <w:pPr>
        <w:pStyle w:val="8"/>
        <w:spacing w:line="440" w:lineRule="atLeast"/>
        <w:rPr>
          <w:rFonts w:hAnsi="宋体"/>
          <w:sz w:val="28"/>
        </w:rPr>
      </w:pPr>
      <w:r>
        <w:rPr>
          <w:rFonts w:hint="eastAsia" w:hAnsi="宋体"/>
          <w:sz w:val="28"/>
        </w:rPr>
        <w:t xml:space="preserve">                          申请单位法定代表人（签字或盖章）</w:t>
      </w:r>
    </w:p>
    <w:p>
      <w:pPr>
        <w:pStyle w:val="8"/>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3642" w:firstLineChars="1301"/>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5"/>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23"/>
        <w:tblW w:w="94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23"/>
        <w:tblW w:w="94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spacing w:line="360" w:lineRule="auto"/>
        <w:ind w:firstLine="560" w:firstLineChars="200"/>
        <w:rPr>
          <w:rFonts w:ascii="宋体" w:hAnsi="宋体"/>
          <w:sz w:val="28"/>
        </w:rPr>
      </w:pPr>
      <w:r>
        <w:rPr>
          <w:rFonts w:hint="eastAsia" w:ascii="宋体" w:hAnsi="宋体"/>
          <w:sz w:val="28"/>
        </w:rPr>
        <w:t>本公司就参加</w:t>
      </w:r>
      <w:r>
        <w:rPr>
          <w:rStyle w:val="26"/>
          <w:rFonts w:hint="eastAsia" w:ascii="宋体" w:hAnsi="宋体"/>
          <w:sz w:val="28"/>
          <w:szCs w:val="28"/>
          <w:u w:val="single" w:color="000000"/>
        </w:rPr>
        <w:t>桥南街大塱涌碧道建设项目</w:t>
      </w:r>
      <w:r>
        <w:rPr>
          <w:rFonts w:hint="eastAsia" w:ascii="宋体" w:hAnsi="宋体"/>
          <w:sz w:val="28"/>
          <w:u w:val="single"/>
        </w:rPr>
        <w:t xml:space="preserve"> </w:t>
      </w:r>
      <w:r>
        <w:rPr>
          <w:rFonts w:hint="eastAsia" w:ascii="宋体" w:hAnsi="宋体"/>
          <w:sz w:val="28"/>
        </w:rPr>
        <w:t>投标工作，作出郑重声明：</w:t>
      </w:r>
    </w:p>
    <w:p>
      <w:pPr>
        <w:pStyle w:val="27"/>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25"/>
      </w:pPr>
    </w:p>
    <w:p>
      <w:pPr>
        <w:pStyle w:val="28"/>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27"/>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27"/>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27"/>
        <w:ind w:left="4725" w:right="1449" w:hanging="4725" w:hangingChars="225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b/>
          <w:sz w:val="28"/>
          <w:szCs w:val="28"/>
        </w:rPr>
      </w:pPr>
      <w:r>
        <w:rPr>
          <w:rFonts w:hint="eastAsia" w:ascii="宋体" w:hAnsi="宋体"/>
          <w:b/>
          <w:sz w:val="28"/>
          <w:szCs w:val="28"/>
        </w:rPr>
        <w:t>承包意向承诺函</w:t>
      </w:r>
    </w:p>
    <w:p>
      <w:pPr>
        <w:pStyle w:val="27"/>
        <w:adjustRightInd w:val="0"/>
        <w:ind w:right="-1" w:firstLine="480" w:firstLineChars="200"/>
        <w:jc w:val="left"/>
        <w:rPr>
          <w:rFonts w:ascii="宋体" w:hAnsi="宋体" w:eastAsia="宋体"/>
          <w:color w:val="auto"/>
          <w:sz w:val="24"/>
          <w:szCs w:val="24"/>
        </w:rPr>
      </w:pPr>
    </w:p>
    <w:p>
      <w:pPr>
        <w:pStyle w:val="27"/>
        <w:adjustRightInd w:val="0"/>
        <w:spacing w:line="440" w:lineRule="exact"/>
        <w:ind w:right="-1" w:firstLine="0" w:firstLineChars="0"/>
        <w:jc w:val="left"/>
        <w:rPr>
          <w:rFonts w:ascii="宋体" w:hAnsi="宋体" w:eastAsia="宋体"/>
          <w:color w:val="auto"/>
          <w:sz w:val="28"/>
          <w:szCs w:val="28"/>
        </w:rPr>
      </w:pPr>
      <w:r>
        <w:rPr>
          <w:rStyle w:val="26"/>
          <w:rFonts w:hint="eastAsia" w:ascii="宋体" w:hAnsi="宋体"/>
          <w:sz w:val="28"/>
          <w:szCs w:val="28"/>
          <w:u w:val="single"/>
        </w:rPr>
        <w:t>广州市番禺区人民政府桥南街道办事处</w:t>
      </w:r>
      <w:r>
        <w:rPr>
          <w:rFonts w:hint="eastAsia" w:ascii="宋体" w:hAnsi="宋体" w:eastAsia="宋体"/>
          <w:color w:val="auto"/>
          <w:sz w:val="28"/>
          <w:szCs w:val="28"/>
        </w:rPr>
        <w:t>：</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Style w:val="26"/>
          <w:rFonts w:hint="eastAsia" w:ascii="宋体" w:hAnsi="宋体"/>
          <w:sz w:val="28"/>
          <w:szCs w:val="28"/>
          <w:u w:val="single" w:color="000000"/>
        </w:rPr>
        <w:t>桥南街大塱涌碧道建设项目</w:t>
      </w:r>
      <w:r>
        <w:rPr>
          <w:rFonts w:hint="eastAsia" w:ascii="宋体" w:hAnsi="宋体" w:eastAsia="宋体"/>
          <w:color w:val="auto"/>
          <w:sz w:val="28"/>
          <w:szCs w:val="28"/>
        </w:rPr>
        <w:t>交易公告等有关文件及通知，并无异议。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31"/>
        <w:spacing w:line="440" w:lineRule="exact"/>
        <w:ind w:firstLine="0" w:firstLineChars="0"/>
        <w:rPr>
          <w:rFonts w:ascii="宋体"/>
          <w:spacing w:val="0"/>
          <w:sz w:val="28"/>
          <w:szCs w:val="28"/>
        </w:rPr>
      </w:pPr>
    </w:p>
    <w:p>
      <w:pPr>
        <w:pStyle w:val="31"/>
        <w:spacing w:line="44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40" w:lineRule="exact"/>
        <w:ind w:firstLine="6580" w:firstLineChars="2350"/>
        <w:rPr>
          <w:sz w:val="28"/>
          <w:szCs w:val="28"/>
        </w:rPr>
      </w:pPr>
      <w:r>
        <w:rPr>
          <w:rFonts w:hint="eastAsia" w:ascii="宋体" w:hAnsi="宋体"/>
          <w:kern w:val="0"/>
          <w:sz w:val="28"/>
          <w:szCs w:val="28"/>
        </w:rPr>
        <w:t>年  月  日</w:t>
      </w:r>
    </w:p>
    <w:p/>
    <w:sectPr>
      <w:headerReference r:id="rId4" w:type="default"/>
      <w:footerReference r:id="rId5"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13</w:t>
                </w:r>
                <w:r>
                  <w:fldChar w:fldCharType="end"/>
                </w:r>
                <w:r>
                  <w:t xml:space="preserve">  共</w:t>
                </w:r>
                <w:r>
                  <w:rPr>
                    <w:rFonts w:hint="eastAsia"/>
                    <w:lang w:val="en-US" w:eastAsia="zh-CN"/>
                  </w:rPr>
                  <w:t>13</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abstractNum w:abstractNumId="2">
    <w:nsid w:val="BF8BE38C"/>
    <w:multiLevelType w:val="singleLevel"/>
    <w:tmpl w:val="BF8BE38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ZmY1MTkwNjEzMTczODIxMzJlNzVlMzBiMmViZGIifQ=="/>
  </w:docVars>
  <w:rsids>
    <w:rsidRoot w:val="00B4275C"/>
    <w:rsid w:val="000F5186"/>
    <w:rsid w:val="00682AB6"/>
    <w:rsid w:val="006B10F1"/>
    <w:rsid w:val="006F36FC"/>
    <w:rsid w:val="007A476B"/>
    <w:rsid w:val="00B4275C"/>
    <w:rsid w:val="00B53D02"/>
    <w:rsid w:val="01A916C8"/>
    <w:rsid w:val="02C975A1"/>
    <w:rsid w:val="03975670"/>
    <w:rsid w:val="03CF48D0"/>
    <w:rsid w:val="0523406D"/>
    <w:rsid w:val="053B15A4"/>
    <w:rsid w:val="05FA4E5A"/>
    <w:rsid w:val="06B01930"/>
    <w:rsid w:val="072C42D2"/>
    <w:rsid w:val="073316DF"/>
    <w:rsid w:val="083B56B7"/>
    <w:rsid w:val="083E2E96"/>
    <w:rsid w:val="086E5BE3"/>
    <w:rsid w:val="090152B7"/>
    <w:rsid w:val="09F9316B"/>
    <w:rsid w:val="0AA556D8"/>
    <w:rsid w:val="0B9B2D89"/>
    <w:rsid w:val="0BCA7F67"/>
    <w:rsid w:val="0C5C70D2"/>
    <w:rsid w:val="0C6A76ED"/>
    <w:rsid w:val="0CB02DAF"/>
    <w:rsid w:val="0DAC7E24"/>
    <w:rsid w:val="0EB01B25"/>
    <w:rsid w:val="0EDC798F"/>
    <w:rsid w:val="0FD217D0"/>
    <w:rsid w:val="10005AFD"/>
    <w:rsid w:val="10F320DF"/>
    <w:rsid w:val="113D610C"/>
    <w:rsid w:val="12B058B8"/>
    <w:rsid w:val="12F422CD"/>
    <w:rsid w:val="1350413D"/>
    <w:rsid w:val="135778AB"/>
    <w:rsid w:val="14102F31"/>
    <w:rsid w:val="14411B37"/>
    <w:rsid w:val="145A7E72"/>
    <w:rsid w:val="14BC3226"/>
    <w:rsid w:val="14CE3327"/>
    <w:rsid w:val="14EB6229"/>
    <w:rsid w:val="1514576B"/>
    <w:rsid w:val="15566E11"/>
    <w:rsid w:val="15930E74"/>
    <w:rsid w:val="163065E9"/>
    <w:rsid w:val="167404B9"/>
    <w:rsid w:val="168E2831"/>
    <w:rsid w:val="16BD765C"/>
    <w:rsid w:val="17AA7905"/>
    <w:rsid w:val="17E064BA"/>
    <w:rsid w:val="18097DA0"/>
    <w:rsid w:val="18135A10"/>
    <w:rsid w:val="18152412"/>
    <w:rsid w:val="18222687"/>
    <w:rsid w:val="189D1475"/>
    <w:rsid w:val="18BC4BA4"/>
    <w:rsid w:val="194F356D"/>
    <w:rsid w:val="1A132F57"/>
    <w:rsid w:val="1B1F438E"/>
    <w:rsid w:val="1D48720F"/>
    <w:rsid w:val="1D5368AC"/>
    <w:rsid w:val="1E5828D6"/>
    <w:rsid w:val="1F5A1F72"/>
    <w:rsid w:val="20A70EE5"/>
    <w:rsid w:val="2149233F"/>
    <w:rsid w:val="219D6CF1"/>
    <w:rsid w:val="22F17302"/>
    <w:rsid w:val="23416871"/>
    <w:rsid w:val="23B01FD6"/>
    <w:rsid w:val="24521E21"/>
    <w:rsid w:val="2524677D"/>
    <w:rsid w:val="26CC5EBA"/>
    <w:rsid w:val="26E1218B"/>
    <w:rsid w:val="27EE1961"/>
    <w:rsid w:val="283D7C94"/>
    <w:rsid w:val="28462B22"/>
    <w:rsid w:val="286220AD"/>
    <w:rsid w:val="28862E8F"/>
    <w:rsid w:val="28DE2CB8"/>
    <w:rsid w:val="293A0E30"/>
    <w:rsid w:val="29A53824"/>
    <w:rsid w:val="29BE737C"/>
    <w:rsid w:val="2AB84B24"/>
    <w:rsid w:val="2BA57A38"/>
    <w:rsid w:val="2BAC66B6"/>
    <w:rsid w:val="2BCE3156"/>
    <w:rsid w:val="2D3576EC"/>
    <w:rsid w:val="2D765922"/>
    <w:rsid w:val="2DAC3BFD"/>
    <w:rsid w:val="2DD1025A"/>
    <w:rsid w:val="2DEB1164"/>
    <w:rsid w:val="2E341F8D"/>
    <w:rsid w:val="2FC922F9"/>
    <w:rsid w:val="300E33E8"/>
    <w:rsid w:val="316C69A9"/>
    <w:rsid w:val="31C873B4"/>
    <w:rsid w:val="31EA3BF2"/>
    <w:rsid w:val="326C2EC7"/>
    <w:rsid w:val="33650EE0"/>
    <w:rsid w:val="33BD4DF2"/>
    <w:rsid w:val="352016A7"/>
    <w:rsid w:val="35986F42"/>
    <w:rsid w:val="35E36D7D"/>
    <w:rsid w:val="363B7384"/>
    <w:rsid w:val="36904890"/>
    <w:rsid w:val="36CE7BF8"/>
    <w:rsid w:val="375F74E7"/>
    <w:rsid w:val="3906492A"/>
    <w:rsid w:val="395D6DFE"/>
    <w:rsid w:val="39646937"/>
    <w:rsid w:val="3A413A1D"/>
    <w:rsid w:val="3A453A27"/>
    <w:rsid w:val="3AB00026"/>
    <w:rsid w:val="3AB3454C"/>
    <w:rsid w:val="3B622F02"/>
    <w:rsid w:val="3CD709B0"/>
    <w:rsid w:val="3E6B4177"/>
    <w:rsid w:val="3E83181D"/>
    <w:rsid w:val="3F721126"/>
    <w:rsid w:val="40F01597"/>
    <w:rsid w:val="418E560C"/>
    <w:rsid w:val="41CE6338"/>
    <w:rsid w:val="42FF70F8"/>
    <w:rsid w:val="44ED30A1"/>
    <w:rsid w:val="451441E7"/>
    <w:rsid w:val="451E2DD7"/>
    <w:rsid w:val="46B830BB"/>
    <w:rsid w:val="46BD331C"/>
    <w:rsid w:val="478D0171"/>
    <w:rsid w:val="47EA1F7E"/>
    <w:rsid w:val="47F233B0"/>
    <w:rsid w:val="48372B88"/>
    <w:rsid w:val="48C9395A"/>
    <w:rsid w:val="490833FB"/>
    <w:rsid w:val="4B611127"/>
    <w:rsid w:val="4CC254E6"/>
    <w:rsid w:val="4D4344CF"/>
    <w:rsid w:val="4D8F6D24"/>
    <w:rsid w:val="4E2B0F4A"/>
    <w:rsid w:val="4EC6244D"/>
    <w:rsid w:val="4FA37997"/>
    <w:rsid w:val="5034139F"/>
    <w:rsid w:val="504B2249"/>
    <w:rsid w:val="5073598C"/>
    <w:rsid w:val="509476C7"/>
    <w:rsid w:val="50982348"/>
    <w:rsid w:val="50B633F6"/>
    <w:rsid w:val="50C67994"/>
    <w:rsid w:val="50E67134"/>
    <w:rsid w:val="52AC0FE3"/>
    <w:rsid w:val="52C23F57"/>
    <w:rsid w:val="54B830AC"/>
    <w:rsid w:val="559206C2"/>
    <w:rsid w:val="56AE1F43"/>
    <w:rsid w:val="56DC0B99"/>
    <w:rsid w:val="56FC0889"/>
    <w:rsid w:val="5761526A"/>
    <w:rsid w:val="58522A96"/>
    <w:rsid w:val="587A5D36"/>
    <w:rsid w:val="588932C7"/>
    <w:rsid w:val="592E408D"/>
    <w:rsid w:val="5A252095"/>
    <w:rsid w:val="5B474BD0"/>
    <w:rsid w:val="5E5F2BE4"/>
    <w:rsid w:val="5EB57AF9"/>
    <w:rsid w:val="5EC51228"/>
    <w:rsid w:val="5ECE46FC"/>
    <w:rsid w:val="5EE11EB8"/>
    <w:rsid w:val="5F5A335C"/>
    <w:rsid w:val="605F012B"/>
    <w:rsid w:val="6171346B"/>
    <w:rsid w:val="63436BE9"/>
    <w:rsid w:val="63E20761"/>
    <w:rsid w:val="643F2304"/>
    <w:rsid w:val="654B153D"/>
    <w:rsid w:val="656136E1"/>
    <w:rsid w:val="658F12C9"/>
    <w:rsid w:val="6653380D"/>
    <w:rsid w:val="66D16DBA"/>
    <w:rsid w:val="67AC32A5"/>
    <w:rsid w:val="67D356E3"/>
    <w:rsid w:val="67FD1116"/>
    <w:rsid w:val="685A46C3"/>
    <w:rsid w:val="687A7D8C"/>
    <w:rsid w:val="687B6DF6"/>
    <w:rsid w:val="68D0063E"/>
    <w:rsid w:val="696D5485"/>
    <w:rsid w:val="6AC8063E"/>
    <w:rsid w:val="6B0564B1"/>
    <w:rsid w:val="6B44508B"/>
    <w:rsid w:val="6BB9504A"/>
    <w:rsid w:val="6C7B5108"/>
    <w:rsid w:val="6D321033"/>
    <w:rsid w:val="6DCC7A08"/>
    <w:rsid w:val="6DD82202"/>
    <w:rsid w:val="6DF86EBA"/>
    <w:rsid w:val="6E1703AC"/>
    <w:rsid w:val="6EDD48F2"/>
    <w:rsid w:val="6F391788"/>
    <w:rsid w:val="6F7975ED"/>
    <w:rsid w:val="6F9775A3"/>
    <w:rsid w:val="6FBF7A1E"/>
    <w:rsid w:val="71C21D6A"/>
    <w:rsid w:val="72014006"/>
    <w:rsid w:val="740F09F7"/>
    <w:rsid w:val="741E163E"/>
    <w:rsid w:val="74336ED8"/>
    <w:rsid w:val="746A5596"/>
    <w:rsid w:val="74855822"/>
    <w:rsid w:val="74961BD4"/>
    <w:rsid w:val="751D416C"/>
    <w:rsid w:val="75460892"/>
    <w:rsid w:val="75A1188D"/>
    <w:rsid w:val="75A20E0D"/>
    <w:rsid w:val="75D4756D"/>
    <w:rsid w:val="75EE2C6E"/>
    <w:rsid w:val="76C57C6B"/>
    <w:rsid w:val="77FD5769"/>
    <w:rsid w:val="7AD33C0D"/>
    <w:rsid w:val="7AFB15C5"/>
    <w:rsid w:val="7B47744F"/>
    <w:rsid w:val="7B9E137E"/>
    <w:rsid w:val="7BC4009E"/>
    <w:rsid w:val="7C481048"/>
    <w:rsid w:val="7C7B6547"/>
    <w:rsid w:val="7C933BEE"/>
    <w:rsid w:val="7D156746"/>
    <w:rsid w:val="7E002E99"/>
    <w:rsid w:val="7E6D779A"/>
    <w:rsid w:val="7EE33D5B"/>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4">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5">
    <w:name w:val="annotation subject"/>
    <w:basedOn w:val="6"/>
    <w:next w:val="6"/>
    <w:link w:val="34"/>
    <w:qFormat/>
    <w:uiPriority w:val="0"/>
    <w:rPr>
      <w:b/>
      <w:bCs/>
    </w:rPr>
  </w:style>
  <w:style w:type="paragraph" w:styleId="6">
    <w:name w:val="annotation text"/>
    <w:basedOn w:val="1"/>
    <w:link w:val="33"/>
    <w:qFormat/>
    <w:uiPriority w:val="0"/>
    <w:pPr>
      <w:jc w:val="left"/>
    </w:pPr>
  </w:style>
  <w:style w:type="paragraph" w:styleId="7">
    <w:name w:val="Note Heading"/>
    <w:basedOn w:val="1"/>
    <w:next w:val="1"/>
    <w:qFormat/>
    <w:uiPriority w:val="0"/>
    <w:pPr>
      <w:snapToGrid w:val="0"/>
      <w:spacing w:line="320" w:lineRule="exact"/>
      <w:ind w:firstLine="413" w:firstLineChars="200"/>
    </w:pPr>
    <w:rPr>
      <w:rFonts w:ascii="宋体" w:hAnsi="宋体"/>
      <w:b/>
      <w:color w:val="000000"/>
    </w:rPr>
  </w:style>
  <w:style w:type="paragraph" w:styleId="8">
    <w:name w:val="Plain Text"/>
    <w:basedOn w:val="1"/>
    <w:qFormat/>
    <w:uiPriority w:val="0"/>
    <w:rPr>
      <w:rFonts w:ascii="宋体" w:hAnsi="Courier New"/>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character" w:styleId="15">
    <w:name w:val="Strong"/>
    <w:basedOn w:val="14"/>
    <w:qFormat/>
    <w:uiPriority w:val="0"/>
    <w:rPr>
      <w:b/>
      <w:bCs/>
    </w:rPr>
  </w:style>
  <w:style w:type="character" w:styleId="16">
    <w:name w:val="FollowedHyperlink"/>
    <w:basedOn w:val="14"/>
    <w:qFormat/>
    <w:uiPriority w:val="0"/>
    <w:rPr>
      <w:rFonts w:ascii="微软雅黑" w:hAnsi="微软雅黑" w:eastAsia="微软雅黑" w:cs="微软雅黑"/>
      <w:color w:val="337AB7"/>
      <w:u w:val="none"/>
    </w:rPr>
  </w:style>
  <w:style w:type="character" w:styleId="17">
    <w:name w:val="HTML Definition"/>
    <w:basedOn w:val="14"/>
    <w:qFormat/>
    <w:uiPriority w:val="0"/>
    <w:rPr>
      <w:i/>
      <w:iCs/>
    </w:rPr>
  </w:style>
  <w:style w:type="character" w:styleId="18">
    <w:name w:val="Hyperlink"/>
    <w:basedOn w:val="14"/>
    <w:qFormat/>
    <w:uiPriority w:val="0"/>
    <w:rPr>
      <w:color w:val="0000FF"/>
      <w:u w:val="single"/>
    </w:rPr>
  </w:style>
  <w:style w:type="character" w:styleId="19">
    <w:name w:val="HTML Code"/>
    <w:basedOn w:val="14"/>
    <w:qFormat/>
    <w:uiPriority w:val="0"/>
    <w:rPr>
      <w:rFonts w:hint="default" w:ascii="Consolas" w:hAnsi="Consolas" w:eastAsia="Consolas" w:cs="Consolas"/>
      <w:color w:val="C7254E"/>
      <w:sz w:val="21"/>
      <w:szCs w:val="21"/>
      <w:bdr w:val="single" w:color="E1E1E1" w:sz="4" w:space="0"/>
      <w:shd w:val="clear" w:color="auto" w:fill="F9F2F4"/>
    </w:rPr>
  </w:style>
  <w:style w:type="character" w:styleId="20">
    <w:name w:val="annotation reference"/>
    <w:basedOn w:val="14"/>
    <w:qFormat/>
    <w:uiPriority w:val="0"/>
    <w:rPr>
      <w:sz w:val="21"/>
      <w:szCs w:val="21"/>
    </w:rPr>
  </w:style>
  <w:style w:type="character" w:styleId="21">
    <w:name w:val="HTML Keyboard"/>
    <w:basedOn w:val="14"/>
    <w:qFormat/>
    <w:uiPriority w:val="0"/>
    <w:rPr>
      <w:rFonts w:ascii="Consolas" w:hAnsi="Consolas" w:eastAsia="Consolas" w:cs="Consolas"/>
      <w:color w:val="FFFFFF"/>
      <w:sz w:val="21"/>
      <w:szCs w:val="21"/>
      <w:shd w:val="clear" w:color="auto" w:fill="333333"/>
    </w:rPr>
  </w:style>
  <w:style w:type="character" w:styleId="22">
    <w:name w:val="HTML Sample"/>
    <w:basedOn w:val="14"/>
    <w:qFormat/>
    <w:uiPriority w:val="0"/>
    <w:rPr>
      <w:rFonts w:hint="default" w:ascii="Consolas" w:hAnsi="Consolas" w:eastAsia="Consolas" w:cs="Consolas"/>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样式 宋体 行距: 1.5 倍行距"/>
    <w:basedOn w:val="1"/>
    <w:qFormat/>
    <w:uiPriority w:val="0"/>
    <w:pPr>
      <w:jc w:val="center"/>
    </w:pPr>
    <w:rPr>
      <w:rFonts w:ascii="Calibri" w:hAnsi="Calibri" w:cs="Times New Roman"/>
      <w:b/>
    </w:rPr>
  </w:style>
  <w:style w:type="character" w:customStyle="1" w:styleId="26">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title24"/>
    <w:basedOn w:val="14"/>
    <w:qFormat/>
    <w:uiPriority w:val="0"/>
  </w:style>
  <w:style w:type="character" w:customStyle="1" w:styleId="30">
    <w:name w:val="username"/>
    <w:basedOn w:val="14"/>
    <w:qFormat/>
    <w:uiPriority w:val="0"/>
  </w:style>
  <w:style w:type="paragraph" w:customStyle="1" w:styleId="31">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 w:type="character" w:customStyle="1" w:styleId="32">
    <w:name w:val="批注框文本 Char"/>
    <w:basedOn w:val="14"/>
    <w:link w:val="9"/>
    <w:qFormat/>
    <w:uiPriority w:val="0"/>
    <w:rPr>
      <w:rFonts w:cstheme="minorBidi"/>
      <w:kern w:val="2"/>
      <w:sz w:val="18"/>
      <w:szCs w:val="18"/>
    </w:rPr>
  </w:style>
  <w:style w:type="character" w:customStyle="1" w:styleId="33">
    <w:name w:val="批注文字 Char"/>
    <w:basedOn w:val="14"/>
    <w:link w:val="6"/>
    <w:qFormat/>
    <w:uiPriority w:val="0"/>
    <w:rPr>
      <w:rFonts w:cstheme="minorBidi"/>
      <w:kern w:val="2"/>
      <w:sz w:val="21"/>
      <w:szCs w:val="24"/>
    </w:rPr>
  </w:style>
  <w:style w:type="character" w:customStyle="1" w:styleId="34">
    <w:name w:val="批注主题 Char"/>
    <w:basedOn w:val="33"/>
    <w:link w:val="5"/>
    <w:qFormat/>
    <w:uiPriority w:val="0"/>
  </w:style>
  <w:style w:type="paragraph" w:customStyle="1"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13</Pages>
  <Words>4941</Words>
  <Characters>5222</Characters>
  <Lines>44</Lines>
  <Paragraphs>12</Paragraphs>
  <TotalTime>3</TotalTime>
  <ScaleCrop>false</ScaleCrop>
  <LinksUpToDate>false</LinksUpToDate>
  <CharactersWithSpaces>5708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Dell</cp:lastModifiedBy>
  <cp:lastPrinted>2021-11-24T01:22:00Z</cp:lastPrinted>
  <dcterms:modified xsi:type="dcterms:W3CDTF">2023-03-14T01:48:29Z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B94C9A973A864D3992385D953675F47E</vt:lpwstr>
  </property>
</Properties>
</file>