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q8yu+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A1VZ3b&#10;5QEAAKsDAAAOAAAAAAAAAAEAIAAAACY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NUpVNYAAAAIAQAADwAAAAAAAAABACAAAAAi&#10;AAAAZHJzL2Rvd25yZXYueG1sUEsBAhQAFAAAAAgAh07iQF/bISwMAgAABQQAAA4AAAAAAAAAAQAg&#10;AAAAJQEAAGRycy9lMm9Eb2MueG1sUEsFBgAAAAAGAAYAWQEAAKMFA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1OvvrYAAAACQEAAA8AAAAAAAAAAQAgAAAA&#10;IgAAAGRycy9kb3ducmV2LnhtbFBLAQIUABQAAAAIAIdO4kBHa1KQCwIAAAUEAAAOAAAAAAAAAAEA&#10;IAAAACcBAABkcnMvZTJvRG9jLnhtbFBLBQYAAAAABgAGAFkBAACkBQ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v:textbox>
              </v:shape>
            </w:pict>
          </mc:Fallback>
        </mc:AlternateContent>
      </w:r>
    </w:p>
    <w:p>
      <w:pPr>
        <w:spacing w:line="3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114</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关于对广州市番禺区东环街社工服务站（家庭综合服务中心）</w:t>
      </w: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2023年</w:t>
      </w:r>
      <w:r>
        <w:rPr>
          <w:rFonts w:hint="eastAsia" w:ascii="Times New Roman" w:hAnsi="Times New Roman" w:eastAsia="宋体" w:cs="Times New Roman"/>
          <w:b/>
          <w:sz w:val="30"/>
          <w:szCs w:val="30"/>
        </w:rPr>
        <w:t>9</w:t>
      </w:r>
      <w:r>
        <w:rPr>
          <w:rFonts w:ascii="Times New Roman" w:hAnsi="Times New Roman" w:eastAsia="宋体" w:cs="Times New Roman"/>
          <w:b/>
          <w:sz w:val="30"/>
          <w:szCs w:val="30"/>
        </w:rPr>
        <w:t>月27日至202</w:t>
      </w:r>
      <w:r>
        <w:rPr>
          <w:rFonts w:hint="eastAsia" w:ascii="Times New Roman" w:hAnsi="Times New Roman" w:eastAsia="宋体" w:cs="Times New Roman"/>
          <w:b/>
          <w:sz w:val="30"/>
          <w:szCs w:val="30"/>
        </w:rPr>
        <w:t>4</w:t>
      </w:r>
      <w:r>
        <w:rPr>
          <w:rFonts w:ascii="Times New Roman" w:hAnsi="Times New Roman" w:eastAsia="宋体" w:cs="Times New Roman"/>
          <w:b/>
          <w:sz w:val="30"/>
          <w:szCs w:val="30"/>
        </w:rPr>
        <w:t>年</w:t>
      </w:r>
      <w:r>
        <w:rPr>
          <w:rFonts w:hint="eastAsia" w:ascii="Times New Roman" w:hAnsi="Times New Roman" w:eastAsia="宋体" w:cs="Times New Roman"/>
          <w:b/>
          <w:sz w:val="30"/>
          <w:szCs w:val="30"/>
        </w:rPr>
        <w:t>3</w:t>
      </w:r>
      <w:r>
        <w:rPr>
          <w:rFonts w:ascii="Times New Roman" w:hAnsi="Times New Roman" w:eastAsia="宋体" w:cs="Times New Roman"/>
          <w:b/>
          <w:sz w:val="30"/>
          <w:szCs w:val="30"/>
        </w:rPr>
        <w:t>月26日财务管理情况评估报告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我们接受委托，对广州市番禺区东环街社工服务站（家庭综合服务中心）（以下简称东环社工站（家综））2023年</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7日至202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6日财务管理情况进行财务评估。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东环社工站（家综）及其承接机构的责任，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bookmarkStart w:id="2" w:name="_Hlk110794232"/>
      <w:bookmarkStart w:id="3" w:name="_Hlk151996488"/>
      <w:r>
        <w:rPr>
          <w:rFonts w:ascii="Times New Roman" w:hAnsi="Times New Roman" w:eastAsia="仿宋" w:cs="Times New Roman"/>
          <w:sz w:val="28"/>
          <w:szCs w:val="28"/>
        </w:rPr>
        <w:t>《广州市社工服务站管理办法》（穗府办</w:t>
      </w:r>
      <w:del w:id="0" w:author="黎瑞媚" w:date="2024-06-25T17:08:24Z">
        <w:r>
          <w:rPr>
            <w:rFonts w:ascii="Times New Roman" w:hAnsi="Times New Roman" w:eastAsia="仿宋" w:cs="Times New Roman"/>
            <w:sz w:val="28"/>
            <w:szCs w:val="28"/>
          </w:rPr>
          <w:delText>[</w:delText>
        </w:r>
      </w:del>
      <w:ins w:id="1" w:author="黎瑞媚" w:date="2024-06-25T17:08:32Z">
        <w:r>
          <w:rPr>
            <w:rFonts w:hint="eastAsia" w:ascii="仿宋_GB2312" w:hAnsi="仿宋_GB2312" w:eastAsia="仿宋_GB2312" w:cs="仿宋_GB2312"/>
            <w:sz w:val="28"/>
            <w:szCs w:val="28"/>
          </w:rPr>
          <w:t>〔</w:t>
        </w:r>
      </w:ins>
      <w:r>
        <w:rPr>
          <w:rFonts w:ascii="Times New Roman" w:hAnsi="Times New Roman" w:eastAsia="仿宋" w:cs="Times New Roman"/>
          <w:sz w:val="28"/>
          <w:szCs w:val="28"/>
        </w:rPr>
        <w:t>2023</w:t>
      </w:r>
      <w:ins w:id="2" w:author="黎瑞媚" w:date="2024-06-25T17:08:37Z">
        <w:r>
          <w:rPr>
            <w:rFonts w:hint="eastAsia" w:ascii="仿宋_GB2312" w:hAnsi="仿宋_GB2312" w:eastAsia="仿宋_GB2312" w:cs="仿宋_GB2312"/>
            <w:sz w:val="28"/>
            <w:szCs w:val="28"/>
          </w:rPr>
          <w:t>〕</w:t>
        </w:r>
      </w:ins>
      <w:del w:id="3" w:author="黎瑞媚" w:date="2024-06-25T17:08:34Z">
        <w:r>
          <w:rPr>
            <w:rFonts w:ascii="Times New Roman" w:hAnsi="Times New Roman" w:eastAsia="仿宋" w:cs="Times New Roman"/>
            <w:sz w:val="28"/>
            <w:szCs w:val="28"/>
          </w:rPr>
          <w:delText>]</w:delText>
        </w:r>
      </w:del>
      <w:r>
        <w:rPr>
          <w:rFonts w:ascii="Times New Roman" w:hAnsi="Times New Roman" w:eastAsia="仿宋" w:cs="Times New Roman"/>
          <w:sz w:val="28"/>
          <w:szCs w:val="28"/>
        </w:rPr>
        <w:t>7号）</w:t>
      </w:r>
      <w:bookmarkEnd w:id="2"/>
      <w:r>
        <w:rPr>
          <w:rFonts w:ascii="Times New Roman" w:hAnsi="Times New Roman" w:eastAsia="仿宋" w:cs="Times New Roman"/>
          <w:sz w:val="28"/>
          <w:szCs w:val="28"/>
        </w:rPr>
        <w:t>、《广州市</w:t>
      </w:r>
      <w:r>
        <w:rPr>
          <w:rFonts w:hint="eastAsia" w:ascii="Times New Roman" w:hAnsi="Times New Roman" w:eastAsia="仿宋" w:cs="Times New Roman"/>
          <w:sz w:val="28"/>
          <w:szCs w:val="28"/>
        </w:rPr>
        <w:t>社工站购买服务项目评估指标体系</w:t>
      </w:r>
      <w:r>
        <w:rPr>
          <w:rFonts w:ascii="Times New Roman" w:hAnsi="Times New Roman" w:eastAsia="仿宋" w:cs="Times New Roman"/>
          <w:sz w:val="28"/>
          <w:szCs w:val="28"/>
        </w:rPr>
        <w:t>》（穗民</w:t>
      </w:r>
      <w:del w:id="4" w:author="黎瑞媚" w:date="2024-06-25T17:08:50Z">
        <w:r>
          <w:rPr>
            <w:rFonts w:ascii="Times New Roman" w:hAnsi="Times New Roman" w:eastAsia="仿宋" w:cs="Times New Roman"/>
            <w:sz w:val="28"/>
            <w:szCs w:val="28"/>
          </w:rPr>
          <w:delText>[</w:delText>
        </w:r>
      </w:del>
      <w:ins w:id="5" w:author="黎瑞媚" w:date="2024-06-25T17:08:51Z">
        <w:r>
          <w:rPr>
            <w:rFonts w:hint="eastAsia" w:ascii="仿宋_GB2312" w:hAnsi="仿宋_GB2312" w:eastAsia="仿宋_GB2312" w:cs="仿宋_GB2312"/>
            <w:sz w:val="28"/>
            <w:szCs w:val="28"/>
          </w:rPr>
          <w:t>〔</w:t>
        </w:r>
      </w:ins>
      <w:r>
        <w:rPr>
          <w:rFonts w:ascii="Times New Roman" w:hAnsi="Times New Roman" w:eastAsia="仿宋" w:cs="Times New Roman"/>
          <w:sz w:val="28"/>
          <w:szCs w:val="28"/>
        </w:rPr>
        <w:t>2023</w:t>
      </w:r>
      <w:ins w:id="6" w:author="黎瑞媚" w:date="2024-06-25T17:08:57Z">
        <w:r>
          <w:rPr>
            <w:rFonts w:hint="eastAsia" w:ascii="仿宋_GB2312" w:hAnsi="仿宋_GB2312" w:eastAsia="仿宋_GB2312" w:cs="仿宋_GB2312"/>
            <w:sz w:val="28"/>
            <w:szCs w:val="28"/>
          </w:rPr>
          <w:t>〕</w:t>
        </w:r>
      </w:ins>
      <w:del w:id="7" w:author="黎瑞媚" w:date="2024-06-25T17:08:56Z">
        <w:r>
          <w:rPr>
            <w:rFonts w:ascii="Times New Roman" w:hAnsi="Times New Roman" w:eastAsia="仿宋" w:cs="Times New Roman"/>
            <w:sz w:val="28"/>
            <w:szCs w:val="28"/>
          </w:rPr>
          <w:delText>]</w:delText>
        </w:r>
      </w:del>
      <w:r>
        <w:rPr>
          <w:rFonts w:ascii="Times New Roman" w:hAnsi="Times New Roman" w:eastAsia="仿宋" w:cs="Times New Roman"/>
          <w:sz w:val="28"/>
          <w:szCs w:val="28"/>
        </w:rPr>
        <w:t>97号）</w:t>
      </w:r>
      <w:bookmarkEnd w:id="3"/>
      <w:r>
        <w:rPr>
          <w:rFonts w:ascii="Times New Roman" w:hAnsi="Times New Roman" w:eastAsia="仿宋" w:cs="Times New Roman"/>
          <w:sz w:val="28"/>
          <w:szCs w:val="28"/>
        </w:rPr>
        <w:t>及广州市番禺区人民政府东环街道办事处与社工服务站（家庭综合服务中心）承接机构签订的购买服务协议中相关约定，对东环社工站（家综）的财务管理情况进行审核，并出具财务评估报告。</w:t>
      </w:r>
    </w:p>
    <w:p>
      <w:pPr>
        <w:spacing w:line="360" w:lineRule="auto"/>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东环社工站（家综）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一、东环社工站</w:t>
      </w:r>
      <w:r>
        <w:rPr>
          <w:rFonts w:hint="eastAsia" w:ascii="Times New Roman" w:hAnsi="Times New Roman" w:eastAsia="仿宋_GB2312" w:cs="Times New Roman"/>
          <w:b/>
          <w:sz w:val="28"/>
          <w:szCs w:val="28"/>
        </w:rPr>
        <w:t>（家综）</w:t>
      </w:r>
      <w:r>
        <w:rPr>
          <w:rFonts w:ascii="Times New Roman" w:hAnsi="Times New Roman" w:eastAsia="仿宋_GB2312" w:cs="Times New Roman"/>
          <w:b/>
          <w:sz w:val="28"/>
          <w:szCs w:val="28"/>
        </w:rPr>
        <w:t>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招标采购周期：2019年3月27日至2024年3月26日。</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本次服务协议期限：2023年3月27日至2024年3月26日。</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政府购买服务经费：本服务协议期限2023年3月27日至2024年3月26日的服务经费总计2,400,000.00元</w:t>
      </w:r>
      <w:r>
        <w:rPr>
          <w:rFonts w:hint="eastAsia" w:ascii="Times New Roman" w:hAnsi="Times New Roman" w:eastAsia="仿宋_GB2312" w:cs="Times New Roman"/>
          <w:sz w:val="28"/>
          <w:szCs w:val="28"/>
        </w:rPr>
        <w:t>，分为三期拨付。第一期拨付年度项目经费的55%即1,320,000.00元，第二期拨付年度项目经费的40%即960,000.00元，第三期拨付年度项目经费的5%即120,000.00元</w:t>
      </w:r>
      <w:r>
        <w:rPr>
          <w:rFonts w:ascii="Times New Roman" w:hAnsi="Times New Roman" w:eastAsia="仿宋_GB2312"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二、东环社工站（家综）财务管理制度执行情况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东环社工站（家综）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《财务预决算制度》《费用报销及控制制度》《职位及薪酬制度》以及《财务问责制度》</w:t>
      </w:r>
      <w:r>
        <w:rPr>
          <w:rFonts w:ascii="Times New Roman" w:hAnsi="Times New Roman" w:eastAsia="仿宋" w:cs="Times New Roman"/>
          <w:sz w:val="28"/>
          <w:szCs w:val="28"/>
        </w:rPr>
        <w:t>等财务监管、风控制度。东环社工站（家综）在实际工作中能按上述制度要求编制“关于社工站（家综）的经费预算表”；在经费报销和预支申请等方面均能执行承接机构制度规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w:t>
      </w:r>
      <w:r>
        <w:rPr>
          <w:rFonts w:ascii="Times New Roman" w:hAnsi="Times New Roman" w:eastAsia="仿宋" w:cs="Times New Roman"/>
          <w:sz w:val="28"/>
          <w:szCs w:val="28"/>
        </w:rPr>
        <w:t>，东环社工站（家综）严格执行该项制度，并定期对固定资产进行盘点，详见本报告后附202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3</w:t>
      </w:r>
      <w:r>
        <w:rPr>
          <w:rFonts w:ascii="Times New Roman" w:hAnsi="Times New Roman" w:eastAsia="仿宋" w:cs="Times New Roman"/>
          <w:sz w:val="28"/>
          <w:szCs w:val="28"/>
        </w:rPr>
        <w:t>月3</w:t>
      </w:r>
      <w:r>
        <w:rPr>
          <w:rFonts w:hint="eastAsia" w:ascii="Times New Roman" w:hAnsi="Times New Roman" w:eastAsia="仿宋" w:cs="Times New Roman"/>
          <w:sz w:val="28"/>
          <w:szCs w:val="28"/>
        </w:rPr>
        <w:t>1</w:t>
      </w:r>
      <w:r>
        <w:rPr>
          <w:rFonts w:ascii="Times New Roman" w:hAnsi="Times New Roman" w:eastAsia="仿宋" w:cs="Times New Roman"/>
          <w:sz w:val="28"/>
          <w:szCs w:val="28"/>
        </w:rPr>
        <w:t>日固定资产明细表（详见附件4）。</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bookmarkStart w:id="4" w:name="_Hlk110953931"/>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已按要求编制服务期内东环社工站（家综）的</w:t>
      </w:r>
      <w:r>
        <w:rPr>
          <w:rFonts w:hint="eastAsia" w:ascii="Times New Roman" w:hAnsi="Times New Roman" w:eastAsia="仿宋" w:cs="Times New Roman"/>
          <w:sz w:val="28"/>
          <w:szCs w:val="28"/>
        </w:rPr>
        <w:t>财务自评报告</w:t>
      </w:r>
      <w:r>
        <w:rPr>
          <w:rFonts w:ascii="Times New Roman" w:hAnsi="Times New Roman" w:eastAsia="仿宋_GB2312" w:cs="Times New Roman"/>
          <w:sz w:val="28"/>
          <w:szCs w:val="28"/>
        </w:rPr>
        <w:t>；</w:t>
      </w:r>
      <w:bookmarkEnd w:id="4"/>
      <w:r>
        <w:rPr>
          <w:rFonts w:ascii="Times New Roman" w:hAnsi="Times New Roman" w:eastAsia="仿宋_GB2312" w:cs="Times New Roman"/>
          <w:sz w:val="28"/>
          <w:szCs w:val="28"/>
        </w:rPr>
        <w:t>中心202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年度财务报表已经</w:t>
      </w:r>
      <w:r>
        <w:rPr>
          <w:rFonts w:hint="eastAsia" w:ascii="Times New Roman" w:hAnsi="Times New Roman" w:eastAsia="仿宋_GB2312" w:cs="Times New Roman"/>
          <w:sz w:val="28"/>
          <w:szCs w:val="28"/>
        </w:rPr>
        <w:t>广东中煜会计师事务所（普通合伙）</w:t>
      </w:r>
      <w:r>
        <w:rPr>
          <w:rFonts w:ascii="Times New Roman" w:hAnsi="Times New Roman" w:eastAsia="仿宋_GB2312" w:cs="Times New Roman"/>
          <w:sz w:val="28"/>
          <w:szCs w:val="28"/>
        </w:rPr>
        <w:t>审计，并取得</w:t>
      </w:r>
      <w:r>
        <w:rPr>
          <w:rFonts w:hint="eastAsia" w:ascii="Times New Roman" w:hAnsi="Times New Roman" w:eastAsia="仿宋" w:cs="Times New Roman"/>
          <w:sz w:val="28"/>
          <w:szCs w:val="28"/>
        </w:rPr>
        <w:t>粤中煜审字[2024]1006号</w:t>
      </w:r>
      <w:r>
        <w:rPr>
          <w:rFonts w:ascii="Times New Roman" w:hAnsi="Times New Roman" w:eastAsia="仿宋_GB2312" w:cs="Times New Roman"/>
          <w:sz w:val="28"/>
          <w:szCs w:val="28"/>
        </w:rPr>
        <w:t>无保留意见审计报告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3</w:t>
      </w:r>
      <w:r>
        <w:rPr>
          <w:rFonts w:ascii="Times New Roman" w:hAnsi="Times New Roman" w:eastAsia="仿宋" w:cs="Times New Roman"/>
          <w:sz w:val="28"/>
          <w:szCs w:val="28"/>
        </w:rPr>
        <w:t>年度企业所得税纳税情况已经</w:t>
      </w:r>
      <w:r>
        <w:rPr>
          <w:rFonts w:hint="eastAsia" w:ascii="Times New Roman" w:hAnsi="Times New Roman" w:eastAsia="仿宋_GB2312" w:cs="Times New Roman"/>
          <w:sz w:val="28"/>
          <w:szCs w:val="28"/>
        </w:rPr>
        <w:t>广州信德税务师事务所有限公司</w:t>
      </w:r>
      <w:r>
        <w:rPr>
          <w:rFonts w:ascii="Times New Roman" w:hAnsi="Times New Roman" w:eastAsia="仿宋_GB2312" w:cs="Times New Roman"/>
          <w:sz w:val="28"/>
          <w:szCs w:val="28"/>
        </w:rPr>
        <w:t>复核，并取得</w:t>
      </w:r>
      <w:r>
        <w:rPr>
          <w:rFonts w:hint="eastAsia" w:ascii="Times New Roman" w:hAnsi="Times New Roman" w:eastAsia="仿宋" w:cs="Times New Roman"/>
          <w:sz w:val="28"/>
          <w:szCs w:val="28"/>
        </w:rPr>
        <w:t>信德税鉴字[2024]第A045号</w:t>
      </w:r>
      <w:r>
        <w:rPr>
          <w:rFonts w:ascii="Times New Roman" w:hAnsi="Times New Roman" w:eastAsia="仿宋" w:cs="Times New Roman"/>
          <w:sz w:val="28"/>
          <w:szCs w:val="28"/>
        </w:rPr>
        <w:t>汇算清缴纳税调整报告</w:t>
      </w:r>
      <w:r>
        <w:rPr>
          <w:rFonts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三、东环社工站（家综）人员配备情况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配置财务人员2名，</w:t>
      </w:r>
      <w:r>
        <w:rPr>
          <w:rFonts w:ascii="Times New Roman" w:hAnsi="Times New Roman" w:eastAsia="仿宋" w:cs="Times New Roman"/>
          <w:sz w:val="28"/>
          <w:szCs w:val="28"/>
        </w:rPr>
        <w:t>分别担任会计、出纳岗位，负责</w:t>
      </w:r>
      <w:r>
        <w:rPr>
          <w:rFonts w:hint="eastAsia" w:ascii="Times New Roman" w:hAnsi="Times New Roman" w:eastAsia="仿宋" w:cs="Times New Roman"/>
          <w:sz w:val="28"/>
          <w:szCs w:val="28"/>
        </w:rPr>
        <w:t>包括</w:t>
      </w:r>
      <w:r>
        <w:rPr>
          <w:rFonts w:ascii="Times New Roman" w:hAnsi="Times New Roman" w:eastAsia="仿宋_GB2312" w:cs="Times New Roman"/>
          <w:sz w:val="28"/>
          <w:szCs w:val="28"/>
        </w:rPr>
        <w:t>东环社工站（家综）</w:t>
      </w:r>
      <w:r>
        <w:rPr>
          <w:rFonts w:hint="eastAsia" w:ascii="Times New Roman" w:hAnsi="Times New Roman" w:eastAsia="仿宋_GB2312" w:cs="Times New Roman"/>
          <w:sz w:val="28"/>
          <w:szCs w:val="28"/>
        </w:rPr>
        <w:t>在内的中心</w:t>
      </w:r>
      <w:r>
        <w:rPr>
          <w:rFonts w:ascii="Times New Roman" w:hAnsi="Times New Roman" w:eastAsia="仿宋_GB2312" w:cs="Times New Roman"/>
          <w:sz w:val="28"/>
          <w:szCs w:val="28"/>
        </w:rPr>
        <w:t>财务工作</w:t>
      </w:r>
      <w:r>
        <w:rPr>
          <w:rFonts w:ascii="Times New Roman" w:hAnsi="Times New Roman" w:eastAsia="仿宋" w:cs="Times New Roman"/>
          <w:sz w:val="28"/>
          <w:szCs w:val="28"/>
        </w:rPr>
        <w:t>，其中主管会计吴燕已取得会计</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级专业技术资格证</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w:t>
      </w:r>
      <w:r>
        <w:rPr>
          <w:rFonts w:hint="eastAsia" w:ascii="Times New Roman" w:hAnsi="Times New Roman" w:eastAsia="仿宋" w:cs="Times New Roman"/>
          <w:sz w:val="28"/>
          <w:szCs w:val="28"/>
        </w:rPr>
        <w:t>李淑娟</w:t>
      </w:r>
      <w:r>
        <w:rPr>
          <w:rFonts w:ascii="Times New Roman" w:hAnsi="Times New Roman" w:eastAsia="仿宋" w:cs="Times New Roman"/>
          <w:sz w:val="28"/>
          <w:szCs w:val="28"/>
        </w:rPr>
        <w:t>均已完成2023年度会计专业技术人员继续教育学习任务，且相应工资、五险一金等薪金支出在机构作为运营管理费用项目核算，未计入社工人员经费支出，</w:t>
      </w:r>
      <w:bookmarkStart w:id="5" w:name="_Hlk110958106"/>
      <w:r>
        <w:rPr>
          <w:rFonts w:ascii="Times New Roman" w:hAnsi="Times New Roman" w:eastAsia="仿宋" w:cs="Times New Roman"/>
          <w:sz w:val="28"/>
          <w:szCs w:val="28"/>
        </w:rPr>
        <w:t>符合要求</w:t>
      </w:r>
      <w:bookmarkEnd w:id="5"/>
      <w:r>
        <w:rPr>
          <w:rFonts w:ascii="Times New Roman" w:hAnsi="Times New Roman" w:eastAsia="仿宋"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四、东环社工站</w:t>
      </w:r>
      <w:r>
        <w:rPr>
          <w:rFonts w:hint="eastAsia" w:ascii="Times New Roman" w:hAnsi="Times New Roman" w:eastAsia="仿宋_GB2312" w:cs="Times New Roman"/>
          <w:b/>
          <w:sz w:val="28"/>
          <w:szCs w:val="28"/>
        </w:rPr>
        <w:t>（家综）</w:t>
      </w:r>
      <w:r>
        <w:rPr>
          <w:rFonts w:ascii="Times New Roman" w:hAnsi="Times New Roman" w:eastAsia="仿宋_GB2312" w:cs="Times New Roman"/>
          <w:b/>
          <w:sz w:val="28"/>
          <w:szCs w:val="28"/>
        </w:rPr>
        <w:t>服务经费支出情况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hint="eastAsia" w:ascii="Times New Roman" w:hAnsi="Times New Roman" w:eastAsia="仿宋_GB2312" w:cs="Times New Roman"/>
          <w:sz w:val="28"/>
          <w:szCs w:val="28"/>
        </w:rPr>
        <w:t>根据《广州市社工服务站管理办法》（穗府办</w:t>
      </w:r>
      <w:del w:id="8" w:author="黎瑞媚" w:date="2024-06-25T17:20:17Z">
        <w:r>
          <w:rPr>
            <w:rFonts w:hint="eastAsia" w:ascii="Times New Roman" w:hAnsi="Times New Roman" w:eastAsia="仿宋_GB2312" w:cs="Times New Roman"/>
            <w:sz w:val="28"/>
            <w:szCs w:val="28"/>
          </w:rPr>
          <w:delText>[</w:delText>
        </w:r>
      </w:del>
      <w:ins w:id="9" w:author="黎瑞媚" w:date="2024-06-25T17:20:23Z">
        <w:r>
          <w:rPr>
            <w:rFonts w:hint="eastAsia" w:ascii="仿宋_GB2312" w:hAnsi="仿宋_GB2312" w:eastAsia="仿宋_GB2312" w:cs="仿宋_GB2312"/>
            <w:sz w:val="28"/>
            <w:szCs w:val="28"/>
          </w:rPr>
          <w:t>〔</w:t>
        </w:r>
      </w:ins>
      <w:r>
        <w:rPr>
          <w:rFonts w:hint="eastAsia" w:ascii="Times New Roman" w:hAnsi="Times New Roman" w:eastAsia="仿宋_GB2312" w:cs="Times New Roman"/>
          <w:sz w:val="28"/>
          <w:szCs w:val="28"/>
        </w:rPr>
        <w:t>2023</w:t>
      </w:r>
      <w:ins w:id="10" w:author="黎瑞媚" w:date="2024-06-25T17:20:12Z">
        <w:r>
          <w:rPr>
            <w:rFonts w:hint="eastAsia" w:ascii="仿宋_GB2312" w:hAnsi="仿宋_GB2312" w:eastAsia="仿宋_GB2312" w:cs="仿宋_GB2312"/>
            <w:sz w:val="28"/>
            <w:szCs w:val="28"/>
          </w:rPr>
          <w:t>〕</w:t>
        </w:r>
      </w:ins>
      <w:del w:id="11" w:author="黎瑞媚" w:date="2024-06-25T17:20:12Z">
        <w:r>
          <w:rPr>
            <w:rFonts w:hint="eastAsia" w:ascii="Times New Roman" w:hAnsi="Times New Roman" w:eastAsia="仿宋_GB2312" w:cs="Times New Roman"/>
            <w:sz w:val="28"/>
            <w:szCs w:val="28"/>
          </w:rPr>
          <w:delText>]</w:delText>
        </w:r>
      </w:del>
      <w:r>
        <w:rPr>
          <w:rFonts w:hint="eastAsia" w:ascii="Times New Roman" w:hAnsi="Times New Roman" w:eastAsia="仿宋_GB2312" w:cs="Times New Roman"/>
          <w:sz w:val="28"/>
          <w:szCs w:val="28"/>
        </w:rPr>
        <w:t>7号）、《广州市社工站购买服务项目评估指标体系》（穗民</w:t>
      </w:r>
      <w:del w:id="12" w:author="黎瑞媚" w:date="2024-06-25T17:20:27Z">
        <w:r>
          <w:rPr>
            <w:rFonts w:hint="eastAsia" w:ascii="Times New Roman" w:hAnsi="Times New Roman" w:eastAsia="仿宋_GB2312" w:cs="Times New Roman"/>
            <w:sz w:val="28"/>
            <w:szCs w:val="28"/>
          </w:rPr>
          <w:delText>[</w:delText>
        </w:r>
      </w:del>
      <w:ins w:id="13" w:author="黎瑞媚" w:date="2024-06-25T17:20:33Z">
        <w:r>
          <w:rPr>
            <w:rFonts w:hint="eastAsia" w:ascii="仿宋_GB2312" w:hAnsi="仿宋_GB2312" w:eastAsia="仿宋_GB2312" w:cs="仿宋_GB2312"/>
            <w:sz w:val="28"/>
            <w:szCs w:val="28"/>
          </w:rPr>
          <w:t>〔</w:t>
        </w:r>
      </w:ins>
      <w:r>
        <w:rPr>
          <w:rFonts w:hint="eastAsia" w:ascii="Times New Roman" w:hAnsi="Times New Roman" w:eastAsia="仿宋_GB2312" w:cs="Times New Roman"/>
          <w:sz w:val="28"/>
          <w:szCs w:val="28"/>
        </w:rPr>
        <w:t>2023</w:t>
      </w:r>
      <w:ins w:id="14" w:author="黎瑞媚" w:date="2024-06-25T17:20:40Z">
        <w:r>
          <w:rPr>
            <w:rFonts w:hint="eastAsia" w:ascii="仿宋_GB2312" w:hAnsi="仿宋_GB2312" w:eastAsia="仿宋_GB2312" w:cs="仿宋_GB2312"/>
            <w:sz w:val="28"/>
            <w:szCs w:val="28"/>
          </w:rPr>
          <w:t>〕</w:t>
        </w:r>
      </w:ins>
      <w:del w:id="15" w:author="黎瑞媚" w:date="2024-06-25T17:20:36Z">
        <w:r>
          <w:rPr>
            <w:rFonts w:hint="eastAsia" w:ascii="Times New Roman" w:hAnsi="Times New Roman" w:eastAsia="仿宋_GB2312" w:cs="Times New Roman"/>
            <w:sz w:val="28"/>
            <w:szCs w:val="28"/>
          </w:rPr>
          <w:delText>]</w:delText>
        </w:r>
      </w:del>
      <w:r>
        <w:rPr>
          <w:rFonts w:hint="eastAsia" w:ascii="Times New Roman" w:hAnsi="Times New Roman" w:eastAsia="仿宋_GB2312" w:cs="Times New Roman"/>
          <w:sz w:val="28"/>
          <w:szCs w:val="28"/>
        </w:rPr>
        <w:t>97号）等相关规定，结合实际情况</w:t>
      </w:r>
      <w:r>
        <w:rPr>
          <w:rFonts w:ascii="Times New Roman" w:hAnsi="Times New Roman" w:eastAsia="仿宋_GB2312" w:cs="Times New Roman"/>
          <w:sz w:val="28"/>
          <w:szCs w:val="28"/>
        </w:rPr>
        <w:t>建立</w:t>
      </w:r>
      <w:r>
        <w:rPr>
          <w:rFonts w:hint="eastAsia" w:ascii="Times New Roman" w:hAnsi="Times New Roman" w:eastAsia="仿宋_GB2312" w:cs="Times New Roman"/>
          <w:sz w:val="28"/>
          <w:szCs w:val="28"/>
        </w:rPr>
        <w:t>了《财务管理制度》、《费用报销及控制制度》，明确了</w:t>
      </w:r>
      <w:r>
        <w:rPr>
          <w:rFonts w:ascii="Times New Roman" w:hAnsi="Times New Roman" w:eastAsia="仿宋_GB2312" w:cs="Times New Roman"/>
          <w:sz w:val="28"/>
          <w:szCs w:val="28"/>
        </w:rPr>
        <w:t>财务经费支出的审核程序</w:t>
      </w:r>
      <w:r>
        <w:rPr>
          <w:rFonts w:hint="eastAsia" w:ascii="Times New Roman" w:hAnsi="Times New Roman" w:eastAsia="仿宋_GB2312" w:cs="Times New Roman"/>
          <w:sz w:val="28"/>
          <w:szCs w:val="28"/>
        </w:rPr>
        <w:t>及支出</w:t>
      </w:r>
      <w:r>
        <w:rPr>
          <w:rFonts w:ascii="Times New Roman" w:hAnsi="Times New Roman" w:eastAsia="仿宋_GB2312" w:cs="Times New Roman"/>
          <w:sz w:val="28"/>
          <w:szCs w:val="28"/>
        </w:rPr>
        <w:t>权限。制度规定：机构经费审批权限，原则上由各相关</w:t>
      </w:r>
      <w:bookmarkStart w:id="14" w:name="_GoBack"/>
      <w:bookmarkEnd w:id="14"/>
      <w:r>
        <w:rPr>
          <w:rFonts w:ascii="Times New Roman" w:hAnsi="Times New Roman" w:eastAsia="仿宋_GB2312" w:cs="Times New Roman"/>
          <w:sz w:val="28"/>
          <w:szCs w:val="28"/>
        </w:rPr>
        <w:t>部门（项目）负责人预先审核，后经总干事统一审批方可执行，总干事经费审批权限≤5,000.00元；大于5,000.00元的经费支出需总干事报请理事长审批后方可执行。</w:t>
      </w:r>
      <w:r>
        <w:rPr>
          <w:rFonts w:hint="eastAsia" w:ascii="Times New Roman" w:hAnsi="Times New Roman" w:eastAsia="仿宋_GB2312" w:cs="Times New Roman"/>
          <w:sz w:val="28"/>
          <w:szCs w:val="28"/>
        </w:rPr>
        <w:t>本评估期内</w:t>
      </w:r>
      <w:r>
        <w:rPr>
          <w:rFonts w:ascii="Times New Roman" w:hAnsi="Times New Roman" w:eastAsia="仿宋_GB2312" w:cs="Times New Roman"/>
          <w:sz w:val="28"/>
          <w:szCs w:val="28"/>
        </w:rPr>
        <w:t>东环社工站（家综）</w:t>
      </w:r>
      <w:r>
        <w:rPr>
          <w:rFonts w:hint="eastAsia" w:ascii="Times New Roman" w:hAnsi="Times New Roman" w:eastAsia="仿宋_GB2312" w:cs="Times New Roman"/>
          <w:sz w:val="28"/>
          <w:szCs w:val="28"/>
        </w:rPr>
        <w:t>经费支出具体情况如下：</w:t>
      </w:r>
    </w:p>
    <w:p>
      <w:pPr>
        <w:spacing w:line="570" w:lineRule="exact"/>
        <w:ind w:right="-6" w:rightChars="-3"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㈠</w:t>
      </w:r>
      <w:r>
        <w:rPr>
          <w:rFonts w:ascii="Times New Roman" w:hAnsi="Times New Roman" w:eastAsia="仿宋_GB2312" w:cs="Times New Roman"/>
          <w:sz w:val="28"/>
          <w:szCs w:val="28"/>
        </w:rPr>
        <w:t>财务支出的合规性</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东环社工站（家综）经费使用的范围、比例基本能按《</w:t>
      </w:r>
      <w:r>
        <w:rPr>
          <w:rFonts w:hint="eastAsia" w:ascii="Times New Roman" w:hAnsi="Times New Roman" w:eastAsia="仿宋_GB2312" w:cs="Times New Roman"/>
          <w:sz w:val="28"/>
          <w:szCs w:val="28"/>
        </w:rPr>
        <w:t>广州市社工服务站管理办法</w:t>
      </w:r>
      <w:r>
        <w:rPr>
          <w:rFonts w:ascii="Times New Roman" w:hAnsi="Times New Roman" w:eastAsia="仿宋_GB2312" w:cs="Times New Roman"/>
          <w:sz w:val="28"/>
          <w:szCs w:val="28"/>
        </w:rPr>
        <w:t>》有关规定执行。东环社工站（家综）每年有制定“关于社工站（家综）的经费预算表”，明确规划了协议期内的收入和支出预算计划，经费支出预算表基本能符合《民间非营利组织会计制度》和广州市番禺区人民政府东环街道办事处与社工服务站（家庭综合服务中心）承接机构签订的购买服务协议中人员费用、服务质量保障费用和运营管理费用规定的使用范围，活动经费预算表有机构理事会负责人签名确认。</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经审核，东环社工站（家综）财务支出的事由、票据、标准基本合理。东环社工站（家综）有经费预算程序，财务支出根据经费预算计划执行、基本能按预算标准支出，并有财务支出票据。</w:t>
      </w:r>
    </w:p>
    <w:p>
      <w:pPr>
        <w:spacing w:line="57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经审核，东环社工站（家综）能按承接机构广州市番禺区正阳社会工作服务中心财务制度规定的审批权限进行审批。经费支出</w:t>
      </w:r>
      <w:r>
        <w:rPr>
          <w:rFonts w:hint="eastAsia" w:ascii="Times New Roman" w:hAnsi="Times New Roman" w:eastAsia="仿宋_GB2312" w:cs="Times New Roman"/>
          <w:sz w:val="28"/>
          <w:szCs w:val="28"/>
        </w:rPr>
        <w:t>均有</w:t>
      </w:r>
      <w:r>
        <w:rPr>
          <w:rFonts w:ascii="Times New Roman" w:hAnsi="Times New Roman" w:eastAsia="仿宋_GB2312" w:cs="Times New Roman"/>
          <w:sz w:val="28"/>
          <w:szCs w:val="28"/>
        </w:rPr>
        <w:t>经办人、证明人、审核人签名。</w:t>
      </w:r>
    </w:p>
    <w:p>
      <w:pPr>
        <w:spacing w:line="57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5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经审核，承接机构广州市番禺区正阳社会工作服务中心已建立财务支出管理的监控机制，并在东环社工站（家综）得到较规范执行。</w:t>
      </w:r>
    </w:p>
    <w:p>
      <w:pPr>
        <w:spacing w:line="57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、承接机构广州市番禺区正阳社会工作服务中心能按规定开设银行基本账户，按规定对该东环社工站（家综）开设银行一般账户</w:t>
      </w:r>
      <w:r>
        <w:rPr>
          <w:rFonts w:hint="eastAsia" w:ascii="Times New Roman" w:hAnsi="Times New Roman" w:eastAsia="仿宋_GB2312" w:cs="Times New Roman"/>
          <w:sz w:val="28"/>
          <w:szCs w:val="28"/>
        </w:rPr>
        <w:t>（专户），日常财务支出采用专户支付和基本户代付后专户转回结合的方式。</w:t>
      </w:r>
    </w:p>
    <w:p>
      <w:pPr>
        <w:spacing w:line="57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、为确保政府购买服务经费用于指定用途，承接机构广州市番禺区正阳社会工作服务中心有定期向购买方提交东环社工站（家综）服务经费使用情况报告，对经费预算及使用情况作比对分析。</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东环社工站（家综）财务支出票据、凭证填制较完整，账目设置、票据管理较规范。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五、东环社工站（家综）会计核算情况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东环社工站（家综）会计科目设置合理，所有服务业务均编制了记账凭证、登记了明细分类账簿和总账，核算做到账册、账账、账表相符，编制了会计报表，并符合相关会计制度独立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经审核，承接机构广州市番禺区正阳社会工作服务中心对承接的东环社工站（家综）政府购买服务资金的服务经费支出，能按要求做到分项目核算。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经审核，承接机构广州市番禺区正阳社会工作服务中心对承接的东环社工站（家综）政府购买服务资金的服务经费支出，能按要求做到领域服务经费分开归集。</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年9月27日至2024年3月26日（以下简称本评估期）</w:t>
      </w:r>
      <w:r>
        <w:rPr>
          <w:rFonts w:ascii="Times New Roman" w:hAnsi="Times New Roman" w:eastAsia="仿宋_GB2312" w:cs="Times New Roman"/>
          <w:sz w:val="28"/>
          <w:szCs w:val="28"/>
        </w:rPr>
        <w:t>，东环社工站（家综）收到本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6" w:name="_Hlk110687493"/>
      <w:r>
        <w:rPr>
          <w:rFonts w:ascii="Times New Roman" w:hAnsi="Times New Roman" w:eastAsia="仿宋_GB2312" w:cs="Times New Roman"/>
          <w:sz w:val="28"/>
          <w:szCs w:val="28"/>
        </w:rPr>
        <w:t>经费</w:t>
      </w:r>
      <w:bookmarkEnd w:id="6"/>
      <w:r>
        <w:rPr>
          <w:rFonts w:ascii="Times New Roman" w:hAnsi="Times New Roman" w:eastAsia="仿宋_GB2312" w:cs="Times New Roman"/>
          <w:sz w:val="28"/>
          <w:szCs w:val="28"/>
        </w:rPr>
        <w:t>1,356,000.00元</w:t>
      </w:r>
      <w:r>
        <w:rPr>
          <w:rFonts w:hint="eastAsia" w:ascii="Times New Roman" w:hAnsi="Times New Roman" w:eastAsia="仿宋_GB2312" w:cs="Times New Roman"/>
          <w:sz w:val="28"/>
          <w:szCs w:val="28"/>
        </w:rPr>
        <w:t>（具体收款情况详见附件2）</w:t>
      </w:r>
      <w:r>
        <w:rPr>
          <w:rFonts w:ascii="Times New Roman" w:hAnsi="Times New Roman" w:eastAsia="仿宋_GB2312" w:cs="Times New Roman"/>
          <w:sz w:val="28"/>
          <w:szCs w:val="28"/>
        </w:rPr>
        <w:t>，归属于本评估期的服务经费支出累计1,364,782.10元，</w:t>
      </w:r>
      <w:bookmarkStart w:id="7" w:name="_Hlk110687647"/>
      <w:r>
        <w:rPr>
          <w:rFonts w:hint="eastAsia" w:ascii="Times New Roman" w:hAnsi="Times New Roman" w:eastAsia="仿宋_GB2312" w:cs="Times New Roman"/>
          <w:sz w:val="28"/>
          <w:szCs w:val="28"/>
        </w:rPr>
        <w:t>其中2023年10月~2024年3月支付</w:t>
      </w:r>
      <w:r>
        <w:rPr>
          <w:rFonts w:ascii="Times New Roman" w:hAnsi="Times New Roman" w:eastAsia="仿宋_GB2312" w:cs="Times New Roman"/>
          <w:sz w:val="28"/>
          <w:szCs w:val="28"/>
        </w:rPr>
        <w:t>1,069,452.03</w:t>
      </w:r>
      <w:r>
        <w:rPr>
          <w:rFonts w:hint="eastAsia" w:ascii="Times New Roman" w:hAnsi="Times New Roman" w:eastAsia="仿宋_GB2312" w:cs="Times New Roman"/>
          <w:sz w:val="28"/>
          <w:szCs w:val="28"/>
        </w:rPr>
        <w:t>元，2024年4月支付</w:t>
      </w:r>
      <w:r>
        <w:rPr>
          <w:rFonts w:ascii="Times New Roman" w:hAnsi="Times New Roman" w:eastAsia="仿宋_GB2312" w:cs="Times New Roman"/>
          <w:sz w:val="28"/>
          <w:szCs w:val="28"/>
        </w:rPr>
        <w:t>295,330.07</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本评估期结余金额-8,782.10元</w:t>
      </w:r>
      <w:bookmarkEnd w:id="7"/>
      <w:r>
        <w:rPr>
          <w:rFonts w:ascii="Times New Roman" w:hAnsi="Times New Roman" w:eastAsia="仿宋_GB2312" w:cs="Times New Roman"/>
          <w:sz w:val="28"/>
          <w:szCs w:val="28"/>
        </w:rPr>
        <w:t>，占实际拨入经费的-0.65%。</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㈠用于人员费用支出1,055,937.86元，</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服务总经费的77.87%，（具体人员发放明细详见附件3）。其中：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、工资总额支出873,036.08元；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、五险金支出150,881.78元；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、公积金支出32,020.00元</w:t>
      </w:r>
      <w:r>
        <w:rPr>
          <w:rFonts w:hint="eastAsia" w:ascii="Times New Roman" w:hAnsi="Times New Roman" w:eastAsia="仿宋_GB2312" w:cs="Times New Roman"/>
          <w:sz w:val="28"/>
          <w:szCs w:val="28"/>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㈡用于服务质量保障费用的支出合计218,650.87元，</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服务总经费的16.12%，其中：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、专业支持的支出12,215.93元，占本评估期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服务总经费的0.90%。</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sz w:val="28"/>
          <w:szCs w:val="28"/>
        </w:rPr>
        <w:t>⑴</w:t>
      </w:r>
      <w:r>
        <w:rPr>
          <w:rFonts w:hint="eastAsia" w:ascii="Times New Roman" w:hAnsi="Times New Roman" w:eastAsia="仿宋_GB2312" w:cs="Times New Roman"/>
          <w:sz w:val="28"/>
          <w:szCs w:val="28"/>
        </w:rPr>
        <w:t>社工交流学习</w:t>
      </w:r>
      <w:r>
        <w:rPr>
          <w:rFonts w:ascii="Times New Roman" w:hAnsi="Times New Roman" w:eastAsia="仿宋_GB2312" w:cs="Times New Roman"/>
          <w:sz w:val="28"/>
          <w:szCs w:val="28"/>
        </w:rPr>
        <w:t>支出12,215.93元，</w:t>
      </w:r>
      <w:r>
        <w:rPr>
          <w:rFonts w:hint="eastAsia" w:ascii="Times New Roman" w:hAnsi="Times New Roman" w:eastAsia="仿宋_GB2312" w:cs="Times New Roman"/>
          <w:sz w:val="28"/>
          <w:szCs w:val="28"/>
        </w:rPr>
        <w:t>其中</w:t>
      </w:r>
      <w:r>
        <w:rPr>
          <w:rFonts w:hint="eastAsia" w:ascii="Times New Roman" w:hAnsi="Times New Roman" w:eastAsia="仿宋" w:cs="Times New Roman"/>
          <w:sz w:val="28"/>
          <w:szCs w:val="28"/>
        </w:rPr>
        <w:t>按比例支付佛山市社会工作项目学习交流费</w:t>
      </w:r>
      <w:r>
        <w:rPr>
          <w:rFonts w:ascii="Times New Roman" w:hAnsi="Times New Roman" w:eastAsia="仿宋" w:cs="Times New Roman"/>
          <w:sz w:val="28"/>
          <w:szCs w:val="28"/>
        </w:rPr>
        <w:t>10,615.65</w:t>
      </w:r>
      <w:r>
        <w:rPr>
          <w:rFonts w:hint="eastAsia" w:ascii="Times New Roman" w:hAnsi="Times New Roman" w:eastAsia="仿宋" w:cs="Times New Roman"/>
          <w:sz w:val="28"/>
          <w:szCs w:val="28"/>
        </w:rPr>
        <w:t>元，总额24</w:t>
      </w:r>
      <w:r>
        <w:rPr>
          <w:rFonts w:ascii="Times New Roman" w:hAnsi="Times New Roman" w:eastAsia="仿宋" w:cs="Times New Roman"/>
          <w:sz w:val="28"/>
          <w:szCs w:val="28"/>
        </w:rPr>
        <w:t>,</w:t>
      </w:r>
      <w:r>
        <w:rPr>
          <w:rFonts w:hint="eastAsia" w:ascii="Times New Roman" w:hAnsi="Times New Roman" w:eastAsia="仿宋" w:cs="Times New Roman"/>
          <w:sz w:val="28"/>
          <w:szCs w:val="28"/>
        </w:rPr>
        <w:t>978</w:t>
      </w:r>
      <w:r>
        <w:rPr>
          <w:rFonts w:ascii="Times New Roman" w:hAnsi="Times New Roman" w:eastAsia="仿宋" w:cs="Times New Roman"/>
          <w:sz w:val="28"/>
          <w:szCs w:val="28"/>
        </w:rPr>
        <w:t>.00</w:t>
      </w:r>
      <w:r>
        <w:rPr>
          <w:rFonts w:hint="eastAsia" w:ascii="Times New Roman" w:hAnsi="Times New Roman" w:eastAsia="仿宋" w:cs="Times New Roman"/>
          <w:sz w:val="28"/>
          <w:szCs w:val="28"/>
        </w:rPr>
        <w:t>元，共35人，东环社工人数17人（3月25#）</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⑵社工专业提升支出0元。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sz w:val="28"/>
          <w:szCs w:val="28"/>
        </w:rPr>
        <w:t>⑶</w:t>
      </w:r>
      <w:r>
        <w:rPr>
          <w:rFonts w:hint="eastAsia" w:ascii="Times New Roman" w:hAnsi="Times New Roman" w:eastAsia="仿宋_GB2312"/>
          <w:sz w:val="28"/>
          <w:szCs w:val="28"/>
        </w:rPr>
        <w:t>社工服务领域培训费支出0元。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、用于开展与专业服务和活动的支出117,923.25元，占本评估期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服务总经费的8.70%。</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服务和活动物料</w:t>
      </w:r>
      <w:r>
        <w:rPr>
          <w:rFonts w:ascii="Times New Roman" w:hAnsi="Times New Roman" w:eastAsia="仿宋_GB2312" w:cs="Times New Roman"/>
          <w:sz w:val="28"/>
          <w:szCs w:val="28"/>
        </w:rPr>
        <w:t>支出93,364.64元；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支出24,558.61元；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注：上述用于开展与专业服务和活动的支出117,923.25元中，包含</w:t>
      </w:r>
      <w:r>
        <w:rPr>
          <w:rFonts w:hint="eastAsia" w:ascii="Times New Roman" w:hAnsi="Times New Roman" w:eastAsia="仿宋_GB2312" w:cs="Times New Roman"/>
          <w:sz w:val="28"/>
          <w:szCs w:val="28"/>
        </w:rPr>
        <w:t>按比例分摊支付2024年台历制作费用</w:t>
      </w:r>
      <w:r>
        <w:rPr>
          <w:rFonts w:ascii="Times New Roman" w:hAnsi="Times New Roman" w:eastAsia="仿宋_GB2312" w:cs="Times New Roman"/>
          <w:sz w:val="28"/>
          <w:szCs w:val="28"/>
        </w:rPr>
        <w:t>4,118.40</w:t>
      </w:r>
      <w:r>
        <w:rPr>
          <w:rFonts w:hint="eastAsia" w:ascii="Times New Roman" w:hAnsi="Times New Roman" w:eastAsia="仿宋_GB2312" w:cs="Times New Roman"/>
          <w:sz w:val="28"/>
          <w:szCs w:val="28"/>
        </w:rPr>
        <w:t>元，该项支出总额26,</w:t>
      </w:r>
      <w:r>
        <w:rPr>
          <w:rFonts w:ascii="Times New Roman" w:hAnsi="Times New Roman" w:eastAsia="仿宋_GB2312" w:cs="Times New Roman"/>
          <w:sz w:val="28"/>
          <w:szCs w:val="28"/>
        </w:rPr>
        <w:t>000.00</w:t>
      </w:r>
      <w:r>
        <w:rPr>
          <w:rFonts w:hint="eastAsia" w:ascii="Times New Roman" w:hAnsi="Times New Roman" w:eastAsia="仿宋_GB2312" w:cs="Times New Roman"/>
          <w:sz w:val="28"/>
          <w:szCs w:val="28"/>
        </w:rPr>
        <w:t>元（12月24#）；支付东环社工站核心重点项目"一心两手牵"微改造项目启动仪式暨志愿者表彰大会活动费用</w:t>
      </w:r>
      <w:r>
        <w:rPr>
          <w:rFonts w:ascii="Times New Roman" w:hAnsi="Times New Roman" w:eastAsia="仿宋_GB2312" w:cs="Times New Roman"/>
          <w:sz w:val="28"/>
          <w:szCs w:val="28"/>
        </w:rPr>
        <w:t>64,810.00</w:t>
      </w:r>
      <w:r>
        <w:rPr>
          <w:rFonts w:hint="eastAsia" w:ascii="Times New Roman" w:hAnsi="Times New Roman" w:eastAsia="仿宋_GB2312" w:cs="Times New Roman"/>
          <w:sz w:val="28"/>
          <w:szCs w:val="28"/>
        </w:rPr>
        <w:t>元（12月150#）；按比例分摊支付2</w:t>
      </w:r>
      <w:r>
        <w:rPr>
          <w:rFonts w:ascii="Times New Roman" w:hAnsi="Times New Roman" w:eastAsia="仿宋_GB2312" w:cs="Times New Roman"/>
          <w:sz w:val="28"/>
          <w:szCs w:val="28"/>
        </w:rPr>
        <w:t>023</w:t>
      </w:r>
      <w:r>
        <w:rPr>
          <w:rFonts w:hint="eastAsia" w:ascii="Times New Roman" w:hAnsi="Times New Roman" w:eastAsia="仿宋_GB2312" w:cs="Times New Roman"/>
          <w:sz w:val="28"/>
          <w:szCs w:val="28"/>
        </w:rPr>
        <w:t>年报制作费用</w:t>
      </w:r>
      <w:r>
        <w:rPr>
          <w:rFonts w:ascii="Times New Roman" w:hAnsi="Times New Roman" w:eastAsia="仿宋_GB2312" w:cs="Times New Roman"/>
          <w:sz w:val="28"/>
          <w:szCs w:val="28"/>
        </w:rPr>
        <w:t>4,792.04</w:t>
      </w:r>
      <w:r>
        <w:rPr>
          <w:rFonts w:hint="eastAsia" w:ascii="Times New Roman" w:hAnsi="Times New Roman" w:eastAsia="仿宋_GB2312" w:cs="Times New Roman"/>
          <w:sz w:val="28"/>
          <w:szCs w:val="28"/>
        </w:rPr>
        <w:t>元，该项支出总额</w:t>
      </w:r>
      <w:r>
        <w:rPr>
          <w:rFonts w:ascii="Times New Roman" w:hAnsi="Times New Roman" w:eastAsia="仿宋_GB2312" w:cs="Times New Roman"/>
          <w:sz w:val="28"/>
          <w:szCs w:val="28"/>
        </w:rPr>
        <w:t>29</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700</w:t>
      </w:r>
      <w:r>
        <w:rPr>
          <w:rFonts w:hint="eastAsia" w:ascii="Times New Roman" w:hAnsi="Times New Roman" w:eastAsia="仿宋_GB2312" w:cs="Times New Roman"/>
          <w:sz w:val="28"/>
          <w:szCs w:val="28"/>
        </w:rPr>
        <w:t>.00元（3月26#）;按比例分摊购买2024年环保袋费用</w:t>
      </w:r>
      <w:r>
        <w:rPr>
          <w:rFonts w:ascii="Times New Roman" w:hAnsi="Times New Roman" w:eastAsia="仿宋_GB2312" w:cs="Times New Roman"/>
          <w:sz w:val="28"/>
          <w:szCs w:val="28"/>
        </w:rPr>
        <w:t>4,092.17</w:t>
      </w:r>
      <w:r>
        <w:rPr>
          <w:rFonts w:hint="eastAsia" w:ascii="Times New Roman" w:hAnsi="Times New Roman" w:eastAsia="仿宋_GB2312" w:cs="Times New Roman"/>
          <w:sz w:val="28"/>
          <w:szCs w:val="28"/>
        </w:rPr>
        <w:t>，该项支出总额</w:t>
      </w:r>
      <w:r>
        <w:rPr>
          <w:rFonts w:ascii="Times New Roman" w:hAnsi="Times New Roman" w:eastAsia="仿宋_GB2312" w:cs="Times New Roman"/>
          <w:sz w:val="28"/>
          <w:szCs w:val="28"/>
        </w:rPr>
        <w:t>24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700</w:t>
      </w:r>
      <w:r>
        <w:rPr>
          <w:rFonts w:hint="eastAsia" w:ascii="Times New Roman" w:hAnsi="Times New Roman" w:eastAsia="仿宋_GB2312" w:cs="Times New Roman"/>
          <w:sz w:val="28"/>
          <w:szCs w:val="28"/>
        </w:rPr>
        <w:t>.00元（3月27#）</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、用于日常办公费用支出25,906.60元，占本评估期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服务总经费的1.91%。</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办公费耗材支出20,922.67元</w:t>
      </w:r>
      <w:r>
        <w:rPr>
          <w:rFonts w:hint="eastAsia" w:ascii="Times New Roman" w:hAnsi="Times New Roman" w:eastAsia="仿宋_GB2312" w:cs="Times New Roman"/>
          <w:sz w:val="28"/>
          <w:szCs w:val="28"/>
        </w:rPr>
        <w:t>，其中：支</w:t>
      </w:r>
      <w:bookmarkStart w:id="8" w:name="_Hlk169517456"/>
      <w:r>
        <w:rPr>
          <w:rFonts w:hint="eastAsia" w:ascii="Times New Roman" w:hAnsi="Times New Roman" w:eastAsia="仿宋_GB2312" w:cs="Times New Roman"/>
          <w:sz w:val="28"/>
          <w:szCs w:val="28"/>
        </w:rPr>
        <w:t>付社工站电脑维修费用</w:t>
      </w:r>
      <w:r>
        <w:rPr>
          <w:rFonts w:ascii="Times New Roman" w:hAnsi="Times New Roman" w:eastAsia="仿宋_GB2312" w:cs="Times New Roman"/>
          <w:sz w:val="28"/>
          <w:szCs w:val="28"/>
        </w:rPr>
        <w:t>2,925.00</w:t>
      </w:r>
      <w:r>
        <w:rPr>
          <w:rFonts w:hint="eastAsia" w:ascii="Times New Roman" w:hAnsi="Times New Roman" w:eastAsia="仿宋_GB2312" w:cs="Times New Roman"/>
          <w:sz w:val="28"/>
          <w:szCs w:val="28"/>
        </w:rPr>
        <w:t>元（3月142#），支付东环社工站打印机超出数量打印费用</w:t>
      </w:r>
      <w:r>
        <w:rPr>
          <w:rFonts w:ascii="Times New Roman" w:hAnsi="Times New Roman" w:eastAsia="仿宋_GB2312" w:cs="Times New Roman"/>
          <w:sz w:val="28"/>
          <w:szCs w:val="28"/>
        </w:rPr>
        <w:t>4,012.50</w:t>
      </w:r>
      <w:r>
        <w:rPr>
          <w:rFonts w:hint="eastAsia" w:ascii="Times New Roman" w:hAnsi="Times New Roman" w:eastAsia="仿宋_GB2312" w:cs="Times New Roman"/>
          <w:sz w:val="28"/>
          <w:szCs w:val="28"/>
        </w:rPr>
        <w:t>元（3月145#）</w:t>
      </w:r>
      <w:bookmarkEnd w:id="8"/>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费支出2,243.82元；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ascii="Times New Roman" w:hAnsi="Times New Roman" w:eastAsia="仿宋_GB2312" w:cs="Times New Roman"/>
          <w:sz w:val="28"/>
          <w:szCs w:val="28"/>
        </w:rPr>
        <w:t>交通费支出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折旧费支出</w:t>
      </w:r>
      <w:r>
        <w:rPr>
          <w:rFonts w:ascii="Times New Roman" w:hAnsi="Times New Roman" w:eastAsia="仿宋_GB2312" w:cs="Times New Roman"/>
          <w:sz w:val="28"/>
          <w:szCs w:val="28"/>
        </w:rPr>
        <w:t>204.24</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银行手续费支出</w:t>
      </w:r>
      <w:r>
        <w:rPr>
          <w:rFonts w:ascii="Times New Roman" w:hAnsi="Times New Roman" w:eastAsia="仿宋_GB2312" w:cs="Times New Roman"/>
          <w:sz w:val="28"/>
          <w:szCs w:val="28"/>
        </w:rPr>
        <w:t>2,535.87</w:t>
      </w:r>
      <w:r>
        <w:rPr>
          <w:rFonts w:hint="eastAsia" w:ascii="Times New Roman" w:hAnsi="Times New Roman" w:eastAsia="仿宋_GB2312" w:cs="Times New Roman"/>
          <w:sz w:val="28"/>
          <w:szCs w:val="28"/>
        </w:rPr>
        <w:t>元</w:t>
      </w:r>
      <w:bookmarkStart w:id="9" w:name="_Hlk116635588"/>
      <w:r>
        <w:rPr>
          <w:rFonts w:hint="eastAsia" w:ascii="Times New Roman" w:hAnsi="Times New Roman" w:eastAsia="仿宋_GB2312" w:cs="Times New Roman"/>
          <w:sz w:val="28"/>
          <w:szCs w:val="28"/>
        </w:rPr>
        <w:t>。</w:t>
      </w:r>
      <w:bookmarkEnd w:id="9"/>
    </w:p>
    <w:p>
      <w:pPr>
        <w:spacing w:line="62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支出62,605.09元，占本评估期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服务总经费的4.62%。</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㈢用于运营管理费用支出90,193.37元</w:t>
      </w:r>
      <w:r>
        <w:rPr>
          <w:rFonts w:hint="eastAsia" w:ascii="Times New Roman" w:hAnsi="Times New Roman" w:eastAsia="仿宋_GB2312" w:cs="Times New Roman"/>
          <w:sz w:val="28"/>
          <w:szCs w:val="28"/>
        </w:rPr>
        <w:t>，占</w:t>
      </w:r>
      <w:r>
        <w:rPr>
          <w:rFonts w:ascii="Times New Roman" w:hAnsi="Times New Roman" w:eastAsia="仿宋_GB2312" w:cs="Times New Roman"/>
          <w:sz w:val="28"/>
          <w:szCs w:val="28"/>
        </w:rPr>
        <w:t>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服务总经费的6.65%。其中：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费支出0元；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、分摊机构人员工资49,884.52元；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、分摊机构人员社保4,508.42元；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、分摊机构人员公积金928.08元；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、分摊机构费用21,594.21元；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r>
        <w:rPr>
          <w:rFonts w:hint="eastAsia" w:ascii="Times New Roman" w:hAnsi="Times New Roman" w:eastAsia="仿宋_GB2312" w:cs="Times New Roman"/>
          <w:sz w:val="28"/>
          <w:szCs w:val="28"/>
        </w:rPr>
        <w:t>工会经费支出</w:t>
      </w:r>
      <w:r>
        <w:rPr>
          <w:rFonts w:ascii="Times New Roman" w:hAnsi="Times New Roman" w:eastAsia="仿宋_GB2312" w:cs="Times New Roman"/>
          <w:sz w:val="28"/>
          <w:szCs w:val="28"/>
        </w:rPr>
        <w:t>13,278.14元</w:t>
      </w:r>
      <w:r>
        <w:rPr>
          <w:rFonts w:hint="eastAsia"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七、</w:t>
      </w:r>
      <w:r>
        <w:rPr>
          <w:rFonts w:hint="eastAsia" w:ascii="Times New Roman" w:hAnsi="Times New Roman" w:eastAsia="仿宋_GB2312" w:cs="Times New Roman"/>
          <w:b/>
          <w:sz w:val="28"/>
          <w:szCs w:val="28"/>
        </w:rPr>
        <w:t>本次服务协议期</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年3月27日至202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年3月26日）经费总拨入、支出、结余情况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根据“业会专审[2023]</w:t>
      </w:r>
      <w:r>
        <w:rPr>
          <w:rFonts w:hint="eastAsia" w:ascii="Times New Roman" w:hAnsi="Times New Roman" w:eastAsia="仿宋_GB2312" w:cs="Times New Roman"/>
          <w:sz w:val="28"/>
          <w:szCs w:val="28"/>
        </w:rPr>
        <w:t>244</w:t>
      </w:r>
      <w:r>
        <w:rPr>
          <w:rFonts w:ascii="Times New Roman" w:hAnsi="Times New Roman" w:eastAsia="仿宋_GB2312" w:cs="Times New Roman"/>
          <w:sz w:val="28"/>
          <w:szCs w:val="28"/>
        </w:rPr>
        <w:t>号”财务管理情况评估报告并结合本评估期202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年9月27日至202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年3月26日财务管理评估情况，截至202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年4月30日，东环社工站（家综）累计已收到本次服务协议期政府采购服务经费2,280,000.00  元，累计支出服务经费2,584,816.55元，结余金额为-304,816.55元</w:t>
      </w:r>
      <w:bookmarkStart w:id="10" w:name="_Hlk110957893"/>
      <w:r>
        <w:rPr>
          <w:rFonts w:hint="eastAsia" w:ascii="Times New Roman" w:hAnsi="Times New Roman" w:eastAsia="仿宋_GB2312" w:cs="Times New Roman"/>
          <w:sz w:val="28"/>
          <w:szCs w:val="28"/>
        </w:rPr>
        <w:t>（不含未拨入的1</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000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元；未剔除服务质量保障费用及承接机构管理费用</w:t>
      </w:r>
      <w:r>
        <w:rPr>
          <w:rFonts w:hint="eastAsia" w:ascii="Times New Roman" w:hAnsi="Times New Roman" w:eastAsia="仿宋_GB2312" w:cs="Times New Roman"/>
          <w:spacing w:val="-6"/>
          <w:sz w:val="28"/>
          <w:szCs w:val="28"/>
        </w:rPr>
        <w:t>超20%部分</w:t>
      </w:r>
      <w:r>
        <w:rPr>
          <w:rFonts w:ascii="Times New Roman" w:hAnsi="Times New Roman" w:eastAsia="仿宋_GB2312" w:cs="Times New Roman"/>
          <w:spacing w:val="-6"/>
          <w:sz w:val="28"/>
          <w:szCs w:val="28"/>
        </w:rPr>
        <w:t>76,909.35</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z w:val="28"/>
          <w:szCs w:val="28"/>
        </w:rPr>
        <w:t>（详见附件1）</w:t>
      </w:r>
      <w:bookmarkEnd w:id="10"/>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经评估，用于东环社工站（家综）的人员费用支出占服务总经费的</w:t>
      </w:r>
      <w:r>
        <w:rPr>
          <w:rFonts w:ascii="Times New Roman" w:hAnsi="Times New Roman" w:eastAsia="仿宋_GB2312" w:cs="Times New Roman"/>
          <w:sz w:val="28"/>
          <w:szCs w:val="28"/>
        </w:rPr>
        <w:t>84.50%</w:t>
      </w:r>
      <w:r>
        <w:rPr>
          <w:rFonts w:hint="eastAsia" w:ascii="Times New Roman" w:hAnsi="Times New Roman" w:eastAsia="仿宋_GB2312" w:cs="Times New Roman"/>
          <w:sz w:val="28"/>
          <w:szCs w:val="28"/>
        </w:rPr>
        <w:t>，本期预算执行率</w:t>
      </w:r>
      <w:r>
        <w:rPr>
          <w:rFonts w:ascii="Times New Roman" w:hAnsi="Times New Roman" w:eastAsia="仿宋_GB2312" w:cs="Times New Roman"/>
          <w:sz w:val="28"/>
          <w:szCs w:val="28"/>
        </w:rPr>
        <w:t>105.62%</w:t>
      </w:r>
      <w:r>
        <w:rPr>
          <w:rFonts w:hint="eastAsia" w:ascii="Times New Roman" w:hAnsi="Times New Roman" w:eastAsia="仿宋_GB2312" w:cs="Times New Roman"/>
          <w:sz w:val="28"/>
          <w:szCs w:val="28"/>
        </w:rPr>
        <w:t>；</w:t>
      </w:r>
      <w:bookmarkStart w:id="11" w:name="_Hlk169527383"/>
      <w:r>
        <w:rPr>
          <w:rFonts w:hint="eastAsia" w:ascii="Times New Roman" w:hAnsi="Times New Roman" w:eastAsia="仿宋_GB2312" w:cs="Times New Roman"/>
          <w:sz w:val="28"/>
          <w:szCs w:val="28"/>
        </w:rPr>
        <w:t>服务质量保障费用及承接机构管理费用占服务总经费的</w:t>
      </w:r>
      <w:r>
        <w:rPr>
          <w:rFonts w:ascii="Times New Roman" w:hAnsi="Times New Roman" w:eastAsia="仿宋_GB2312" w:cs="Times New Roman"/>
          <w:sz w:val="28"/>
          <w:szCs w:val="28"/>
        </w:rPr>
        <w:t>23.20%</w:t>
      </w:r>
      <w:bookmarkEnd w:id="11"/>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7.85%</w:t>
      </w:r>
      <w:r>
        <w:rPr>
          <w:rFonts w:hint="eastAsia" w:ascii="Times New Roman" w:hAnsi="Times New Roman" w:eastAsia="仿宋_GB2312" w:cs="Times New Roman"/>
          <w:sz w:val="28"/>
          <w:szCs w:val="28"/>
        </w:rPr>
        <w:t>，本期服务质量保障费用及承接机构管理费用的预算执行率116.02%</w:t>
      </w:r>
      <w:bookmarkStart w:id="12" w:name="_Hlk110957909"/>
      <w:r>
        <w:rPr>
          <w:rFonts w:ascii="Times New Roman" w:hAnsi="Times New Roman" w:eastAsia="仿宋_GB2312" w:cs="Times New Roman"/>
          <w:sz w:val="28"/>
          <w:szCs w:val="28"/>
        </w:rPr>
        <w:t>，</w:t>
      </w:r>
      <w:bookmarkEnd w:id="12"/>
      <w:r>
        <w:rPr>
          <w:rFonts w:ascii="Times New Roman" w:hAnsi="Times New Roman" w:eastAsia="仿宋_GB2312" w:cs="Times New Roman"/>
          <w:sz w:val="28"/>
          <w:szCs w:val="28"/>
        </w:rPr>
        <w:t>具体经费支出情况如下：</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㈠用于东环社工站（家综）人员费用支出2,027,907.20元，占服务总经费的84.50%，（具体人员发放明细详见附件3）。其中：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、工资总额支出1,664,863.72元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、五险金支出298,633.48元；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、公积金支出64,410.00元</w:t>
      </w:r>
      <w:r>
        <w:rPr>
          <w:rFonts w:hint="eastAsia" w:ascii="Times New Roman" w:hAnsi="Times New Roman" w:eastAsia="仿宋_GB2312" w:cs="Times New Roman"/>
          <w:sz w:val="28"/>
          <w:szCs w:val="28"/>
        </w:rPr>
        <w:t>。</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㈡用于东环社工站（家综）服务质量保障费用的支出合计368,409.23元，占服务总经费的15.35%，其中：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、专业支持的支出47,991.47元，占服务总经费的2.00%。</w:t>
      </w:r>
    </w:p>
    <w:p>
      <w:pPr>
        <w:spacing w:line="620" w:lineRule="exact"/>
        <w:ind w:firstLine="560" w:firstLineChars="200"/>
        <w:rPr>
          <w:rFonts w:ascii="宋体" w:hAnsi="宋体" w:eastAsia="宋体" w:cs="宋体"/>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社工交流学习</w:t>
      </w:r>
      <w:r>
        <w:rPr>
          <w:rFonts w:ascii="Times New Roman" w:hAnsi="Times New Roman" w:eastAsia="仿宋_GB2312" w:cs="Times New Roman"/>
          <w:sz w:val="28"/>
          <w:szCs w:val="28"/>
        </w:rPr>
        <w:t>支出18,073.07元，</w:t>
      </w:r>
      <w:r>
        <w:rPr>
          <w:rFonts w:hint="eastAsia" w:ascii="Times New Roman" w:hAnsi="Times New Roman" w:eastAsia="仿宋_GB2312" w:cs="Times New Roman"/>
          <w:sz w:val="28"/>
          <w:szCs w:val="28"/>
        </w:rPr>
        <w:t>其中</w:t>
      </w:r>
      <w:r>
        <w:rPr>
          <w:rFonts w:hint="eastAsia" w:ascii="Times New Roman" w:hAnsi="Times New Roman" w:eastAsia="仿宋" w:cs="Times New Roman"/>
          <w:sz w:val="28"/>
          <w:szCs w:val="28"/>
        </w:rPr>
        <w:t>按比例支付2023年度外出交流学习费</w:t>
      </w:r>
      <w:r>
        <w:rPr>
          <w:rFonts w:ascii="Times New Roman" w:hAnsi="Times New Roman" w:eastAsia="仿宋" w:cs="Times New Roman"/>
          <w:sz w:val="28"/>
          <w:szCs w:val="28"/>
        </w:rPr>
        <w:t>5,857.14</w:t>
      </w:r>
      <w:r>
        <w:rPr>
          <w:rFonts w:hint="eastAsia" w:ascii="Times New Roman" w:hAnsi="Times New Roman" w:eastAsia="仿宋" w:cs="Times New Roman"/>
          <w:sz w:val="28"/>
          <w:szCs w:val="28"/>
        </w:rPr>
        <w:t>元，总额41</w:t>
      </w:r>
      <w:r>
        <w:rPr>
          <w:rFonts w:ascii="Times New Roman" w:hAnsi="Times New Roman" w:eastAsia="仿宋" w:cs="Times New Roman"/>
          <w:sz w:val="28"/>
          <w:szCs w:val="28"/>
        </w:rPr>
        <w:t>,000.00</w:t>
      </w:r>
      <w:r>
        <w:rPr>
          <w:rFonts w:hint="eastAsia" w:ascii="Times New Roman" w:hAnsi="Times New Roman" w:eastAsia="仿宋" w:cs="Times New Roman"/>
          <w:sz w:val="28"/>
          <w:szCs w:val="28"/>
        </w:rPr>
        <w:t>元，共35人（6月32#）；按比例支付佛山市社会工作项目学习交流费10,615.65元，总额24,978.00元，共35人，东环社工人数17人（3月25#）</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社工专业提升支出27,000.00元，因《广州市社工服务站管理办法》施行，社工站在新旧政策过渡阶段，仍有督导费支出，其中①支付外聘2023年4月至6月林秀峰个人督导费9,000.00元；②支付内聘个人督导费18,000.00元（督导老师：郑穗雯4,500.00元，罗舒予9,000.00元，吴燕4,500.00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sz w:val="28"/>
          <w:szCs w:val="28"/>
        </w:rPr>
        <w:t>⑶</w:t>
      </w:r>
      <w:r>
        <w:rPr>
          <w:rFonts w:hint="eastAsia" w:ascii="Times New Roman" w:hAnsi="Times New Roman" w:eastAsia="仿宋_GB2312"/>
          <w:sz w:val="28"/>
          <w:szCs w:val="28"/>
        </w:rPr>
        <w:t>社工专业服务领域培训支出</w:t>
      </w:r>
      <w:r>
        <w:rPr>
          <w:rFonts w:ascii="Times New Roman" w:hAnsi="Times New Roman" w:eastAsia="仿宋_GB2312"/>
          <w:sz w:val="28"/>
          <w:szCs w:val="28"/>
        </w:rPr>
        <w:t>2,918.40</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、用于开展与专业服务和活动的支出130,580.66元，占服务总经费的5.44%。</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服务和活动物料</w:t>
      </w:r>
      <w:r>
        <w:rPr>
          <w:rFonts w:ascii="Times New Roman" w:hAnsi="Times New Roman" w:eastAsia="仿宋_GB2312" w:cs="Times New Roman"/>
          <w:sz w:val="28"/>
          <w:szCs w:val="28"/>
        </w:rPr>
        <w:t>支出93,364.64元；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支出34,726.05元；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务支出2,489.97元；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上述用于开展与专业服务和活动的支出130,580.66元中，包含按</w:t>
      </w:r>
      <w:r>
        <w:rPr>
          <w:rFonts w:hint="eastAsia" w:ascii="Times New Roman" w:hAnsi="Times New Roman" w:eastAsia="仿宋_GB2312" w:cs="Times New Roman"/>
          <w:sz w:val="28"/>
          <w:szCs w:val="28"/>
        </w:rPr>
        <w:t>按比例分摊支付2</w:t>
      </w:r>
      <w:r>
        <w:rPr>
          <w:rFonts w:ascii="Times New Roman" w:hAnsi="Times New Roman" w:eastAsia="仿宋_GB2312" w:cs="Times New Roman"/>
          <w:sz w:val="28"/>
          <w:szCs w:val="28"/>
        </w:rPr>
        <w:t>022</w:t>
      </w:r>
      <w:r>
        <w:rPr>
          <w:rFonts w:hint="eastAsia" w:ascii="Times New Roman" w:hAnsi="Times New Roman" w:eastAsia="仿宋_GB2312" w:cs="Times New Roman"/>
          <w:sz w:val="28"/>
          <w:szCs w:val="28"/>
        </w:rPr>
        <w:t>年报费用</w:t>
      </w:r>
      <w:r>
        <w:rPr>
          <w:rFonts w:ascii="Times New Roman" w:hAnsi="Times New Roman" w:eastAsia="仿宋_GB2312" w:cs="Times New Roman"/>
          <w:sz w:val="28"/>
          <w:szCs w:val="28"/>
        </w:rPr>
        <w:t>4,158.60</w:t>
      </w:r>
      <w:r>
        <w:rPr>
          <w:rFonts w:hint="eastAsia" w:ascii="Times New Roman" w:hAnsi="Times New Roman" w:eastAsia="仿宋_GB2312" w:cs="Times New Roman"/>
          <w:sz w:val="28"/>
          <w:szCs w:val="28"/>
        </w:rPr>
        <w:t>元，该项支出总额2</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月3</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#）；按比例分摊购买2</w:t>
      </w:r>
      <w:r>
        <w:rPr>
          <w:rFonts w:ascii="Times New Roman" w:hAnsi="Times New Roman" w:eastAsia="仿宋_GB2312" w:cs="Times New Roman"/>
          <w:sz w:val="28"/>
          <w:szCs w:val="28"/>
        </w:rPr>
        <w:t>023</w:t>
      </w:r>
      <w:r>
        <w:rPr>
          <w:rFonts w:hint="eastAsia" w:ascii="Times New Roman" w:hAnsi="Times New Roman" w:eastAsia="仿宋_GB2312" w:cs="Times New Roman"/>
          <w:sz w:val="28"/>
          <w:szCs w:val="28"/>
        </w:rPr>
        <w:t>年环保袋费用</w:t>
      </w:r>
      <w:r>
        <w:rPr>
          <w:rFonts w:ascii="Times New Roman" w:hAnsi="Times New Roman" w:eastAsia="仿宋_GB2312" w:cs="Times New Roman"/>
          <w:sz w:val="28"/>
          <w:szCs w:val="28"/>
        </w:rPr>
        <w:t>2,582.20</w:t>
      </w:r>
      <w:r>
        <w:rPr>
          <w:rFonts w:hint="eastAsia" w:ascii="Times New Roman" w:hAnsi="Times New Roman" w:eastAsia="仿宋_GB2312" w:cs="Times New Roman"/>
          <w:sz w:val="28"/>
          <w:szCs w:val="28"/>
        </w:rPr>
        <w:t>，该项支出总额</w:t>
      </w:r>
      <w:r>
        <w:rPr>
          <w:rFonts w:ascii="Times New Roman" w:hAnsi="Times New Roman" w:eastAsia="仿宋_GB2312" w:cs="Times New Roman"/>
          <w:sz w:val="28"/>
          <w:szCs w:val="28"/>
        </w:rPr>
        <w:t>16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750.00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月3</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按比例分摊支付2024年台历制作费用4,118.40元，该项支出总额26,000.00元（12月24#）；支付东环社工站核心重点项目"一心两手牵"微改造项目启动仪式暨志愿者表彰大会活动费用64,810.00元（12月150#）；按比例分摊支付2023年报制作费用4,792.04元，该项支出总额29,700.00元（3月26#）；按比例分摊购买2024年环保袋费用4,092.17，该项支出总额24,700.00元（3月27#）</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、用于日常办公费用支出48,039.53元，占服务总经费的2.00%。</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办公费耗材支出36,502.97元；</w:t>
      </w:r>
      <w:r>
        <w:rPr>
          <w:rFonts w:hint="eastAsia" w:ascii="Times New Roman" w:hAnsi="Times New Roman" w:eastAsia="仿宋_GB2312" w:cs="Times New Roman"/>
          <w:sz w:val="28"/>
          <w:szCs w:val="28"/>
        </w:rPr>
        <w:t>其中：支付社工站打印机租赁费</w:t>
      </w:r>
      <w:r>
        <w:rPr>
          <w:rFonts w:ascii="Times New Roman" w:hAnsi="Times New Roman" w:eastAsia="仿宋_GB2312" w:cs="Times New Roman"/>
          <w:sz w:val="28"/>
          <w:szCs w:val="28"/>
        </w:rPr>
        <w:t>3,600.00</w:t>
      </w:r>
      <w:r>
        <w:rPr>
          <w:rFonts w:hint="eastAsia" w:ascii="Times New Roman" w:hAnsi="Times New Roman" w:eastAsia="仿宋_GB2312" w:cs="Times New Roman"/>
          <w:sz w:val="28"/>
          <w:szCs w:val="28"/>
        </w:rPr>
        <w:t>元（6月1</w:t>
      </w:r>
      <w:r>
        <w:rPr>
          <w:rFonts w:ascii="Times New Roman" w:hAnsi="Times New Roman" w:eastAsia="仿宋_GB2312" w:cs="Times New Roman"/>
          <w:sz w:val="28"/>
          <w:szCs w:val="28"/>
        </w:rPr>
        <w:t>59</w:t>
      </w:r>
      <w:r>
        <w:rPr>
          <w:rFonts w:hint="eastAsia" w:ascii="Times New Roman" w:hAnsi="Times New Roman" w:eastAsia="仿宋_GB2312" w:cs="Times New Roman"/>
          <w:sz w:val="28"/>
          <w:szCs w:val="28"/>
        </w:rPr>
        <w:t>#），支付东环社工站打印机超出数量打印费用</w:t>
      </w:r>
      <w:r>
        <w:rPr>
          <w:rFonts w:ascii="Times New Roman" w:hAnsi="Times New Roman" w:eastAsia="仿宋_GB2312" w:cs="Times New Roman"/>
          <w:sz w:val="28"/>
          <w:szCs w:val="28"/>
        </w:rPr>
        <w:t>4,923.45</w:t>
      </w:r>
      <w:r>
        <w:rPr>
          <w:rFonts w:hint="eastAsia" w:ascii="Times New Roman" w:hAnsi="Times New Roman" w:eastAsia="仿宋_GB2312" w:cs="Times New Roman"/>
          <w:sz w:val="28"/>
          <w:szCs w:val="28"/>
        </w:rPr>
        <w:t>元（6月1</w:t>
      </w:r>
      <w:r>
        <w:rPr>
          <w:rFonts w:ascii="Times New Roman" w:hAnsi="Times New Roman" w:eastAsia="仿宋_GB2312" w:cs="Times New Roman"/>
          <w:sz w:val="28"/>
          <w:szCs w:val="28"/>
        </w:rPr>
        <w:t>58</w:t>
      </w:r>
      <w:r>
        <w:rPr>
          <w:rFonts w:hint="eastAsia" w:ascii="Times New Roman" w:hAnsi="Times New Roman" w:eastAsia="仿宋_GB2312" w:cs="Times New Roman"/>
          <w:sz w:val="28"/>
          <w:szCs w:val="28"/>
        </w:rPr>
        <w:t>#），支付社工站电脑维修费用2,925.00元（3月142#），支付东环社工站打印机超出数量打印费用4,012.50元（3月145#）；</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费支出5,239.72元；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ascii="Times New Roman" w:hAnsi="Times New Roman" w:eastAsia="仿宋_GB2312" w:cs="Times New Roman"/>
          <w:sz w:val="28"/>
          <w:szCs w:val="28"/>
        </w:rPr>
        <w:t>交通费支出904.00元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折旧费支出</w:t>
      </w:r>
      <w:r>
        <w:rPr>
          <w:rFonts w:ascii="Times New Roman" w:hAnsi="Times New Roman" w:eastAsia="仿宋_GB2312" w:cs="Times New Roman"/>
          <w:sz w:val="28"/>
          <w:szCs w:val="28"/>
        </w:rPr>
        <w:t>1,429.44</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银行手续费支出</w:t>
      </w:r>
      <w:r>
        <w:rPr>
          <w:rFonts w:ascii="Times New Roman" w:hAnsi="Times New Roman" w:eastAsia="仿宋_GB2312" w:cs="Times New Roman"/>
          <w:sz w:val="28"/>
          <w:szCs w:val="28"/>
        </w:rPr>
        <w:t>3,963.40</w:t>
      </w:r>
      <w:r>
        <w:rPr>
          <w:rFonts w:hint="eastAsia" w:ascii="Times New Roman" w:hAnsi="Times New Roman" w:eastAsia="仿宋_GB2312" w:cs="Times New Roman"/>
          <w:sz w:val="28"/>
          <w:szCs w:val="28"/>
        </w:rPr>
        <w:t>元。</w:t>
      </w:r>
    </w:p>
    <w:p>
      <w:pPr>
        <w:spacing w:line="590" w:lineRule="exact"/>
        <w:ind w:firstLine="560" w:firstLineChars="200"/>
        <w:rPr>
          <w:rFonts w:ascii="宋体" w:hAnsi="宋体" w:eastAsia="宋体" w:cs="宋体"/>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支出141,797.57元，占服务总经费的5.91%</w:t>
      </w:r>
      <w:r>
        <w:rPr>
          <w:rFonts w:hint="eastAsia"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㈢用于东环社工站（家综）运营管理费用支出188,500.12元，占</w:t>
      </w:r>
      <w:bookmarkStart w:id="13" w:name="_Hlk110953185"/>
      <w:r>
        <w:rPr>
          <w:rFonts w:ascii="Times New Roman" w:hAnsi="Times New Roman" w:eastAsia="仿宋_GB2312" w:cs="Times New Roman"/>
          <w:sz w:val="28"/>
          <w:szCs w:val="28"/>
        </w:rPr>
        <w:t>服务总经费的</w:t>
      </w:r>
      <w:bookmarkEnd w:id="13"/>
      <w:r>
        <w:rPr>
          <w:rFonts w:ascii="Times New Roman" w:hAnsi="Times New Roman" w:eastAsia="仿宋_GB2312" w:cs="Times New Roman"/>
          <w:sz w:val="28"/>
          <w:szCs w:val="28"/>
        </w:rPr>
        <w:t>7.85%。其中：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费支出0元；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、分摊机构人员工资91,004.29元；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、分摊机构人员社保9,748.44元；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、分摊机构人员公积金2,218.76元；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、分摊机构费用58,282.49元；</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w:t>
      </w:r>
      <w:r>
        <w:rPr>
          <w:rFonts w:hint="eastAsia" w:ascii="Times New Roman" w:hAnsi="Times New Roman" w:eastAsia="仿宋_GB2312" w:cs="Times New Roman"/>
          <w:sz w:val="28"/>
          <w:szCs w:val="28"/>
        </w:rPr>
        <w:t>工会经费支出</w:t>
      </w:r>
      <w:r>
        <w:rPr>
          <w:rFonts w:ascii="Times New Roman" w:hAnsi="Times New Roman" w:eastAsia="仿宋_GB2312" w:cs="Times New Roman"/>
          <w:sz w:val="28"/>
          <w:szCs w:val="28"/>
        </w:rPr>
        <w:t>27,246.14元</w:t>
      </w:r>
      <w:r>
        <w:rPr>
          <w:rFonts w:hint="eastAsia"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累计结余情况（2016年3月27日~202</w:t>
      </w: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年</w:t>
      </w: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月26日）</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根据“业会专审[2023]</w:t>
      </w:r>
      <w:r>
        <w:rPr>
          <w:rFonts w:hint="eastAsia" w:ascii="Times New Roman" w:hAnsi="Times New Roman" w:eastAsia="仿宋_GB2312" w:cs="Times New Roman"/>
          <w:sz w:val="28"/>
          <w:szCs w:val="28"/>
        </w:rPr>
        <w:t>244</w:t>
      </w:r>
      <w:r>
        <w:rPr>
          <w:rFonts w:ascii="Times New Roman" w:hAnsi="Times New Roman" w:eastAsia="仿宋_GB2312" w:cs="Times New Roman"/>
          <w:sz w:val="28"/>
          <w:szCs w:val="28"/>
        </w:rPr>
        <w:t>号”财务管理情况评估报告并结合本次2023年3月27日至2023年9月26日财务管理评估情况，自2016年3月27日至202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月26日止，东环社工站（家综）服务经费累计结余498,108.94元</w:t>
      </w:r>
      <w:r>
        <w:rPr>
          <w:rFonts w:hint="eastAsia" w:ascii="Times New Roman" w:hAnsi="Times New Roman" w:eastAsia="仿宋_GB2312" w:cs="Times New Roman"/>
          <w:sz w:val="28"/>
          <w:szCs w:val="28"/>
        </w:rPr>
        <w:t>（不含未拨入的120,000.00元）</w:t>
      </w:r>
      <w:r>
        <w:rPr>
          <w:rFonts w:ascii="Times New Roman" w:hAnsi="Times New Roman" w:eastAsia="仿宋_GB2312" w:cs="Times New Roman"/>
          <w:sz w:val="28"/>
          <w:szCs w:val="28"/>
        </w:rPr>
        <w:t>。具体每期结余情况如下：</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㈠东环社工站（家综）2016年3月27日至2019年3月26日三年服务周期结束，结余资金165,179.38元。</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㈡2019年3月27日至2024年3月26日为东环社工站（家综）的五年服务周期，其中：</w:t>
      </w:r>
    </w:p>
    <w:p>
      <w:pPr>
        <w:spacing w:line="59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第一年协议期2019年3月27日至2020年3月26日，结余资金337,974.32元。</w:t>
      </w:r>
    </w:p>
    <w:p>
      <w:pPr>
        <w:spacing w:line="59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第二年协议期2020年3月27日至2021年3月26日，结余资金194,210.00元。</w:t>
      </w:r>
    </w:p>
    <w:p>
      <w:pPr>
        <w:spacing w:line="590" w:lineRule="exact"/>
        <w:ind w:firstLine="528" w:firstLineChars="200"/>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第三年协议期2021年3月27日至2022年3月26日，结余资金18,791.24元。</w:t>
      </w:r>
    </w:p>
    <w:p>
      <w:pPr>
        <w:spacing w:line="590" w:lineRule="exact"/>
        <w:ind w:firstLine="560" w:firstLineChars="200"/>
        <w:rPr>
          <w:rFonts w:ascii="Times New Roman" w:hAnsi="Times New Roman" w:eastAsia="仿宋_GB2312" w:cs="Times New Roman"/>
          <w:spacing w:val="-8"/>
          <w:sz w:val="28"/>
          <w:szCs w:val="28"/>
        </w:rPr>
      </w:pPr>
      <w:r>
        <w:rPr>
          <w:rFonts w:ascii="Times New Roman" w:hAnsi="Times New Roman" w:eastAsia="仿宋_GB2312" w:cs="Times New Roman"/>
          <w:sz w:val="28"/>
          <w:szCs w:val="28"/>
        </w:rPr>
        <w:t>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年协议期2022年3月27日至2023年3月26日，结余资金86,770.55元</w:t>
      </w:r>
      <w:r>
        <w:rPr>
          <w:rFonts w:hint="eastAsia" w:ascii="Times New Roman" w:hAnsi="Times New Roman" w:eastAsia="仿宋_GB2312" w:cs="Times New Roman"/>
          <w:sz w:val="28"/>
          <w:szCs w:val="28"/>
        </w:rPr>
        <w:t>（在本评估期内实收该协议期末期服务经费</w:t>
      </w:r>
      <w:r>
        <w:rPr>
          <w:rFonts w:ascii="Times New Roman" w:hAnsi="Times New Roman" w:eastAsia="仿宋_GB2312" w:cs="Times New Roman"/>
          <w:sz w:val="28"/>
          <w:szCs w:val="28"/>
        </w:rPr>
        <w:t>36,000.00</w:t>
      </w:r>
      <w:r>
        <w:rPr>
          <w:rFonts w:hint="eastAsia" w:ascii="Times New Roman" w:hAnsi="Times New Roman" w:eastAsia="仿宋_GB2312" w:cs="Times New Roman"/>
          <w:sz w:val="28"/>
          <w:szCs w:val="28"/>
        </w:rPr>
        <w:t>元，累计已收到协议期政府采购服务经费</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400</w:t>
      </w:r>
      <w:r>
        <w:rPr>
          <w:rFonts w:ascii="Times New Roman" w:hAnsi="Times New Roman" w:eastAsia="仿宋_GB2312" w:cs="Times New Roman"/>
          <w:sz w:val="28"/>
          <w:szCs w:val="28"/>
        </w:rPr>
        <w:t>,000.00</w:t>
      </w:r>
      <w:r>
        <w:rPr>
          <w:rFonts w:hint="eastAsia" w:ascii="Times New Roman" w:hAnsi="Times New Roman" w:eastAsia="仿宋_GB2312" w:cs="Times New Roman"/>
          <w:sz w:val="28"/>
          <w:szCs w:val="28"/>
        </w:rPr>
        <w:t>元）。</w:t>
      </w:r>
    </w:p>
    <w:p>
      <w:pPr>
        <w:spacing w:line="61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第五年协议期202</w:t>
      </w:r>
      <w:r>
        <w:rPr>
          <w:rFonts w:ascii="Times New Roman" w:hAnsi="Times New Roman" w:eastAsia="仿宋_GB2312" w:cs="Times New Roman"/>
          <w:spacing w:val="-6"/>
          <w:sz w:val="28"/>
          <w:szCs w:val="28"/>
        </w:rPr>
        <w:t>3年3月27日至202</w:t>
      </w:r>
      <w:r>
        <w:rPr>
          <w:rFonts w:hint="eastAsia" w:ascii="Times New Roman" w:hAnsi="Times New Roman" w:eastAsia="仿宋_GB2312" w:cs="Times New Roman"/>
          <w:spacing w:val="-6"/>
          <w:sz w:val="28"/>
          <w:szCs w:val="28"/>
        </w:rPr>
        <w:t>4</w:t>
      </w:r>
      <w:r>
        <w:rPr>
          <w:rFonts w:ascii="Times New Roman" w:hAnsi="Times New Roman" w:eastAsia="仿宋_GB2312" w:cs="Times New Roman"/>
          <w:spacing w:val="-6"/>
          <w:sz w:val="28"/>
          <w:szCs w:val="28"/>
        </w:rPr>
        <w:t>年</w:t>
      </w:r>
      <w:r>
        <w:rPr>
          <w:rFonts w:hint="eastAsia" w:ascii="Times New Roman" w:hAnsi="Times New Roman" w:eastAsia="仿宋_GB2312" w:cs="Times New Roman"/>
          <w:spacing w:val="-6"/>
          <w:sz w:val="28"/>
          <w:szCs w:val="28"/>
        </w:rPr>
        <w:t>3</w:t>
      </w:r>
      <w:r>
        <w:rPr>
          <w:rFonts w:ascii="Times New Roman" w:hAnsi="Times New Roman" w:eastAsia="仿宋_GB2312" w:cs="Times New Roman"/>
          <w:spacing w:val="-6"/>
          <w:sz w:val="28"/>
          <w:szCs w:val="28"/>
        </w:rPr>
        <w:t>月26日，结余资金-304,816.55元</w:t>
      </w:r>
      <w:r>
        <w:rPr>
          <w:rFonts w:hint="eastAsia" w:ascii="Times New Roman" w:hAnsi="Times New Roman" w:eastAsia="仿宋_GB2312" w:cs="Times New Roman"/>
          <w:spacing w:val="-6"/>
          <w:sz w:val="28"/>
          <w:szCs w:val="28"/>
        </w:rPr>
        <w:t>（①不含未拨入的</w:t>
      </w:r>
      <w:r>
        <w:rPr>
          <w:rFonts w:ascii="Times New Roman" w:hAnsi="Times New Roman" w:eastAsia="仿宋_GB2312" w:cs="Times New Roman"/>
          <w:spacing w:val="-6"/>
          <w:sz w:val="28"/>
          <w:szCs w:val="28"/>
        </w:rPr>
        <w:t>120,000.00</w:t>
      </w:r>
      <w:r>
        <w:rPr>
          <w:rFonts w:hint="eastAsia" w:ascii="Times New Roman" w:hAnsi="Times New Roman" w:eastAsia="仿宋_GB2312" w:cs="Times New Roman"/>
          <w:spacing w:val="-6"/>
          <w:sz w:val="28"/>
          <w:szCs w:val="28"/>
        </w:rPr>
        <w:t>元；②未剔除服务质量保障费用及承接机构管理费用超20%部分</w:t>
      </w:r>
      <w:r>
        <w:rPr>
          <w:rFonts w:ascii="Times New Roman" w:hAnsi="Times New Roman" w:eastAsia="仿宋_GB2312" w:cs="Times New Roman"/>
          <w:spacing w:val="-6"/>
          <w:sz w:val="28"/>
          <w:szCs w:val="28"/>
        </w:rPr>
        <w:t>76,909.35</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评估结论</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广州市番禺区东环街社工服务站（家庭综合服务中心）</w:t>
      </w:r>
      <w:r>
        <w:rPr>
          <w:rFonts w:ascii="Times New Roman" w:hAnsi="Times New Roman" w:eastAsia="仿宋_GB2312" w:cs="Times New Roman"/>
          <w:sz w:val="28"/>
          <w:szCs w:val="28"/>
        </w:rPr>
        <w:t>本次财务评估等级为：合格。</w:t>
      </w:r>
    </w:p>
    <w:p>
      <w:pPr>
        <w:spacing w:line="61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w:t>
      </w:r>
      <w:r>
        <w:rPr>
          <w:rFonts w:ascii="Times New Roman" w:hAnsi="Times New Roman" w:eastAsia="仿宋_GB2312" w:cs="Times New Roman"/>
          <w:b/>
          <w:sz w:val="28"/>
          <w:szCs w:val="28"/>
        </w:rPr>
        <w:t>、其他事项</w:t>
      </w:r>
    </w:p>
    <w:p>
      <w:pPr>
        <w:spacing w:line="61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本报告仅供本次委托目的，即对东环社工站（家综）财务评估使用，本事务所及本注册会计师不对运用本报告于其他目的造成的经济后果负责。</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附件：</w:t>
      </w:r>
      <w:r>
        <w:rPr>
          <w:rFonts w:hint="eastAsia" w:ascii="Times New Roman" w:hAnsi="Times New Roman" w:eastAsia="仿宋_GB2312" w:cs="Times New Roman"/>
          <w:sz w:val="28"/>
          <w:szCs w:val="28"/>
        </w:rPr>
        <w:t>广州市番禺区东环街社工服务站末期财务评估报告的附表。</w:t>
      </w:r>
    </w:p>
    <w:p>
      <w:pPr>
        <w:spacing w:line="360" w:lineRule="auto"/>
        <w:ind w:left="850" w:leftChars="405"/>
        <w:rPr>
          <w:rFonts w:ascii="Times New Roman" w:hAnsi="Times New Roman" w:eastAsia="仿宋_GB2312" w:cs="Times New Roman"/>
          <w:sz w:val="28"/>
          <w:szCs w:val="28"/>
        </w:rPr>
      </w:pPr>
    </w:p>
    <w:p>
      <w:pPr>
        <w:spacing w:line="360" w:lineRule="auto"/>
        <w:ind w:left="850" w:leftChars="405"/>
        <w:rPr>
          <w:rFonts w:ascii="Times New Roman" w:hAnsi="Times New Roman" w:eastAsia="仿宋_GB2312" w:cs="Times New Roman"/>
          <w:sz w:val="28"/>
          <w:szCs w:val="28"/>
        </w:rPr>
      </w:pPr>
    </w:p>
    <w:p>
      <w:pPr>
        <w:spacing w:line="360" w:lineRule="auto"/>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六</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二十一</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360" w:lineRule="auto"/>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瑞媚">
    <w15:presenceInfo w15:providerId="None" w15:userId="黎瑞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jQ4ZWM1MTI3NTM3YjI0ZDhkYmY1MGY3ZjEyOGQifQ=="/>
  </w:docVars>
  <w:rsids>
    <w:rsidRoot w:val="0074347B"/>
    <w:rsid w:val="00001862"/>
    <w:rsid w:val="0000408A"/>
    <w:rsid w:val="00006800"/>
    <w:rsid w:val="00011010"/>
    <w:rsid w:val="00011264"/>
    <w:rsid w:val="000222C6"/>
    <w:rsid w:val="0002755A"/>
    <w:rsid w:val="000317CE"/>
    <w:rsid w:val="00041B6A"/>
    <w:rsid w:val="00043872"/>
    <w:rsid w:val="000456F4"/>
    <w:rsid w:val="00055B05"/>
    <w:rsid w:val="0006463F"/>
    <w:rsid w:val="00064B63"/>
    <w:rsid w:val="00065A6C"/>
    <w:rsid w:val="00071FB1"/>
    <w:rsid w:val="00086152"/>
    <w:rsid w:val="00097DB9"/>
    <w:rsid w:val="000B0008"/>
    <w:rsid w:val="000B5517"/>
    <w:rsid w:val="000B62CD"/>
    <w:rsid w:val="000C7A2A"/>
    <w:rsid w:val="000E0E6A"/>
    <w:rsid w:val="000F0440"/>
    <w:rsid w:val="00102433"/>
    <w:rsid w:val="00110769"/>
    <w:rsid w:val="0012230B"/>
    <w:rsid w:val="00133E77"/>
    <w:rsid w:val="001370D5"/>
    <w:rsid w:val="00141B82"/>
    <w:rsid w:val="001514FA"/>
    <w:rsid w:val="001524AE"/>
    <w:rsid w:val="0015779A"/>
    <w:rsid w:val="0016124C"/>
    <w:rsid w:val="00164A86"/>
    <w:rsid w:val="0016508D"/>
    <w:rsid w:val="00171040"/>
    <w:rsid w:val="00172280"/>
    <w:rsid w:val="0017382F"/>
    <w:rsid w:val="001839F4"/>
    <w:rsid w:val="00185C33"/>
    <w:rsid w:val="00191F3C"/>
    <w:rsid w:val="00193C33"/>
    <w:rsid w:val="001973EB"/>
    <w:rsid w:val="001A70D8"/>
    <w:rsid w:val="001A795B"/>
    <w:rsid w:val="001B0C80"/>
    <w:rsid w:val="001E0431"/>
    <w:rsid w:val="001E2299"/>
    <w:rsid w:val="001E6903"/>
    <w:rsid w:val="001F6520"/>
    <w:rsid w:val="00200AB0"/>
    <w:rsid w:val="002046F9"/>
    <w:rsid w:val="002146CD"/>
    <w:rsid w:val="00225676"/>
    <w:rsid w:val="00237B72"/>
    <w:rsid w:val="00262365"/>
    <w:rsid w:val="002626C2"/>
    <w:rsid w:val="00265F2A"/>
    <w:rsid w:val="00273696"/>
    <w:rsid w:val="00273BCE"/>
    <w:rsid w:val="002868E8"/>
    <w:rsid w:val="00290A8E"/>
    <w:rsid w:val="002A000C"/>
    <w:rsid w:val="002A1692"/>
    <w:rsid w:val="002A7C06"/>
    <w:rsid w:val="002C6261"/>
    <w:rsid w:val="002E00A9"/>
    <w:rsid w:val="002E0308"/>
    <w:rsid w:val="002E1BD7"/>
    <w:rsid w:val="002E4330"/>
    <w:rsid w:val="002F43BA"/>
    <w:rsid w:val="0030480B"/>
    <w:rsid w:val="00304ECF"/>
    <w:rsid w:val="0030717C"/>
    <w:rsid w:val="003113FB"/>
    <w:rsid w:val="00312000"/>
    <w:rsid w:val="00323877"/>
    <w:rsid w:val="003318A3"/>
    <w:rsid w:val="00331E35"/>
    <w:rsid w:val="00331E74"/>
    <w:rsid w:val="00344B95"/>
    <w:rsid w:val="00352068"/>
    <w:rsid w:val="0035269F"/>
    <w:rsid w:val="003627BA"/>
    <w:rsid w:val="0036444F"/>
    <w:rsid w:val="00364F01"/>
    <w:rsid w:val="00367BDD"/>
    <w:rsid w:val="00374A71"/>
    <w:rsid w:val="00387479"/>
    <w:rsid w:val="0039097A"/>
    <w:rsid w:val="00391295"/>
    <w:rsid w:val="003C5C85"/>
    <w:rsid w:val="003D2799"/>
    <w:rsid w:val="003E49EB"/>
    <w:rsid w:val="003E56B4"/>
    <w:rsid w:val="003F2D93"/>
    <w:rsid w:val="003F5F49"/>
    <w:rsid w:val="00415C4F"/>
    <w:rsid w:val="00417C33"/>
    <w:rsid w:val="00433012"/>
    <w:rsid w:val="004356BB"/>
    <w:rsid w:val="00441B0C"/>
    <w:rsid w:val="00446547"/>
    <w:rsid w:val="00456A81"/>
    <w:rsid w:val="00467250"/>
    <w:rsid w:val="00467F29"/>
    <w:rsid w:val="004727E9"/>
    <w:rsid w:val="00473792"/>
    <w:rsid w:val="00474D25"/>
    <w:rsid w:val="00481251"/>
    <w:rsid w:val="00486EC6"/>
    <w:rsid w:val="004919B0"/>
    <w:rsid w:val="004B2146"/>
    <w:rsid w:val="004B266C"/>
    <w:rsid w:val="004B2C79"/>
    <w:rsid w:val="004B69E8"/>
    <w:rsid w:val="004B7044"/>
    <w:rsid w:val="004C2255"/>
    <w:rsid w:val="004C6CE1"/>
    <w:rsid w:val="004D6846"/>
    <w:rsid w:val="004E2951"/>
    <w:rsid w:val="0050140C"/>
    <w:rsid w:val="005030FC"/>
    <w:rsid w:val="0050530B"/>
    <w:rsid w:val="00510E05"/>
    <w:rsid w:val="00516189"/>
    <w:rsid w:val="00521B04"/>
    <w:rsid w:val="00525CAD"/>
    <w:rsid w:val="0052700D"/>
    <w:rsid w:val="0053650F"/>
    <w:rsid w:val="005442C3"/>
    <w:rsid w:val="0054626A"/>
    <w:rsid w:val="00546E36"/>
    <w:rsid w:val="00550D9E"/>
    <w:rsid w:val="00553BCA"/>
    <w:rsid w:val="00563632"/>
    <w:rsid w:val="005708A7"/>
    <w:rsid w:val="00572760"/>
    <w:rsid w:val="0057312B"/>
    <w:rsid w:val="00583524"/>
    <w:rsid w:val="005855F9"/>
    <w:rsid w:val="00590D9F"/>
    <w:rsid w:val="00594D45"/>
    <w:rsid w:val="005978DA"/>
    <w:rsid w:val="005B1BE8"/>
    <w:rsid w:val="005C6036"/>
    <w:rsid w:val="005C6C0F"/>
    <w:rsid w:val="005C7CB0"/>
    <w:rsid w:val="005E06D8"/>
    <w:rsid w:val="005E48DD"/>
    <w:rsid w:val="005F164C"/>
    <w:rsid w:val="005F25B7"/>
    <w:rsid w:val="005F35CE"/>
    <w:rsid w:val="005F4B47"/>
    <w:rsid w:val="005F52F8"/>
    <w:rsid w:val="005F5FE2"/>
    <w:rsid w:val="005F6D4D"/>
    <w:rsid w:val="005F74CF"/>
    <w:rsid w:val="00602725"/>
    <w:rsid w:val="00610693"/>
    <w:rsid w:val="00613CD6"/>
    <w:rsid w:val="00625937"/>
    <w:rsid w:val="00632C66"/>
    <w:rsid w:val="006335C1"/>
    <w:rsid w:val="00636218"/>
    <w:rsid w:val="00641CFD"/>
    <w:rsid w:val="006450A8"/>
    <w:rsid w:val="00655B2F"/>
    <w:rsid w:val="00675A60"/>
    <w:rsid w:val="00682678"/>
    <w:rsid w:val="00683341"/>
    <w:rsid w:val="006845F1"/>
    <w:rsid w:val="00692A32"/>
    <w:rsid w:val="00692F38"/>
    <w:rsid w:val="0069342F"/>
    <w:rsid w:val="00696135"/>
    <w:rsid w:val="006B0BCE"/>
    <w:rsid w:val="006B51FD"/>
    <w:rsid w:val="006C489D"/>
    <w:rsid w:val="006C5DF6"/>
    <w:rsid w:val="006D0434"/>
    <w:rsid w:val="006D4950"/>
    <w:rsid w:val="006E21E8"/>
    <w:rsid w:val="006E4926"/>
    <w:rsid w:val="006F3914"/>
    <w:rsid w:val="007032DF"/>
    <w:rsid w:val="00703AFF"/>
    <w:rsid w:val="0070572C"/>
    <w:rsid w:val="00710A61"/>
    <w:rsid w:val="007173BB"/>
    <w:rsid w:val="007340D0"/>
    <w:rsid w:val="0073489C"/>
    <w:rsid w:val="0073697E"/>
    <w:rsid w:val="0074347B"/>
    <w:rsid w:val="00745A2F"/>
    <w:rsid w:val="00746338"/>
    <w:rsid w:val="00747433"/>
    <w:rsid w:val="0075737E"/>
    <w:rsid w:val="00771D21"/>
    <w:rsid w:val="007827B3"/>
    <w:rsid w:val="007926ED"/>
    <w:rsid w:val="007927E1"/>
    <w:rsid w:val="007A047D"/>
    <w:rsid w:val="007A5A98"/>
    <w:rsid w:val="007B5343"/>
    <w:rsid w:val="007B7796"/>
    <w:rsid w:val="007D7166"/>
    <w:rsid w:val="007E00FC"/>
    <w:rsid w:val="007E372B"/>
    <w:rsid w:val="0080471D"/>
    <w:rsid w:val="00804C2D"/>
    <w:rsid w:val="00807BA7"/>
    <w:rsid w:val="00807BE3"/>
    <w:rsid w:val="00810A07"/>
    <w:rsid w:val="00824AE7"/>
    <w:rsid w:val="008321FE"/>
    <w:rsid w:val="008443BD"/>
    <w:rsid w:val="00846A06"/>
    <w:rsid w:val="00852D37"/>
    <w:rsid w:val="008548A1"/>
    <w:rsid w:val="00855127"/>
    <w:rsid w:val="00856883"/>
    <w:rsid w:val="0086051F"/>
    <w:rsid w:val="00876894"/>
    <w:rsid w:val="00883C29"/>
    <w:rsid w:val="00883F3E"/>
    <w:rsid w:val="008942DD"/>
    <w:rsid w:val="00896102"/>
    <w:rsid w:val="00897C30"/>
    <w:rsid w:val="00897D40"/>
    <w:rsid w:val="008A2A7D"/>
    <w:rsid w:val="008A5ADF"/>
    <w:rsid w:val="008B7EF7"/>
    <w:rsid w:val="008C3543"/>
    <w:rsid w:val="008C56DE"/>
    <w:rsid w:val="008C7615"/>
    <w:rsid w:val="008C7B77"/>
    <w:rsid w:val="008D477E"/>
    <w:rsid w:val="008D549A"/>
    <w:rsid w:val="008D6EC1"/>
    <w:rsid w:val="008E6127"/>
    <w:rsid w:val="008F0960"/>
    <w:rsid w:val="009005D9"/>
    <w:rsid w:val="00903490"/>
    <w:rsid w:val="00905374"/>
    <w:rsid w:val="009064EB"/>
    <w:rsid w:val="0090676E"/>
    <w:rsid w:val="0091586D"/>
    <w:rsid w:val="00926A47"/>
    <w:rsid w:val="00933CB6"/>
    <w:rsid w:val="009367AD"/>
    <w:rsid w:val="009439B4"/>
    <w:rsid w:val="0094449E"/>
    <w:rsid w:val="00952099"/>
    <w:rsid w:val="00953A03"/>
    <w:rsid w:val="0095423D"/>
    <w:rsid w:val="00954BA9"/>
    <w:rsid w:val="0095703D"/>
    <w:rsid w:val="009613FE"/>
    <w:rsid w:val="0096190D"/>
    <w:rsid w:val="009759AE"/>
    <w:rsid w:val="009923A1"/>
    <w:rsid w:val="00993572"/>
    <w:rsid w:val="0099451A"/>
    <w:rsid w:val="00997BCF"/>
    <w:rsid w:val="009A0C80"/>
    <w:rsid w:val="009A2387"/>
    <w:rsid w:val="009A7747"/>
    <w:rsid w:val="009C3790"/>
    <w:rsid w:val="009C5083"/>
    <w:rsid w:val="009C6946"/>
    <w:rsid w:val="00A02EAF"/>
    <w:rsid w:val="00A15DDD"/>
    <w:rsid w:val="00A21C64"/>
    <w:rsid w:val="00A26AE8"/>
    <w:rsid w:val="00A411A4"/>
    <w:rsid w:val="00A411C8"/>
    <w:rsid w:val="00A43D5E"/>
    <w:rsid w:val="00A44649"/>
    <w:rsid w:val="00A5538A"/>
    <w:rsid w:val="00A67D24"/>
    <w:rsid w:val="00A9361A"/>
    <w:rsid w:val="00A94714"/>
    <w:rsid w:val="00AA275E"/>
    <w:rsid w:val="00AA681D"/>
    <w:rsid w:val="00AC58BD"/>
    <w:rsid w:val="00AC65FD"/>
    <w:rsid w:val="00AD7854"/>
    <w:rsid w:val="00AE18D0"/>
    <w:rsid w:val="00AE258D"/>
    <w:rsid w:val="00AE285D"/>
    <w:rsid w:val="00AE3E25"/>
    <w:rsid w:val="00AF0139"/>
    <w:rsid w:val="00AF7E6A"/>
    <w:rsid w:val="00B27A0F"/>
    <w:rsid w:val="00B3292D"/>
    <w:rsid w:val="00B41E70"/>
    <w:rsid w:val="00B45DD2"/>
    <w:rsid w:val="00B45FAC"/>
    <w:rsid w:val="00B47376"/>
    <w:rsid w:val="00B55A3F"/>
    <w:rsid w:val="00B61767"/>
    <w:rsid w:val="00B63132"/>
    <w:rsid w:val="00B634BC"/>
    <w:rsid w:val="00B63E4B"/>
    <w:rsid w:val="00B66EF3"/>
    <w:rsid w:val="00B67620"/>
    <w:rsid w:val="00B73D8A"/>
    <w:rsid w:val="00B77275"/>
    <w:rsid w:val="00B86605"/>
    <w:rsid w:val="00B94C44"/>
    <w:rsid w:val="00BA4475"/>
    <w:rsid w:val="00BA44ED"/>
    <w:rsid w:val="00BC27F3"/>
    <w:rsid w:val="00BC46BE"/>
    <w:rsid w:val="00BC7ED9"/>
    <w:rsid w:val="00BD2F47"/>
    <w:rsid w:val="00BD6113"/>
    <w:rsid w:val="00BD68EF"/>
    <w:rsid w:val="00BE0C0E"/>
    <w:rsid w:val="00BE22A5"/>
    <w:rsid w:val="00BE37CD"/>
    <w:rsid w:val="00BE4354"/>
    <w:rsid w:val="00BE4B22"/>
    <w:rsid w:val="00BF09E9"/>
    <w:rsid w:val="00C03042"/>
    <w:rsid w:val="00C033D6"/>
    <w:rsid w:val="00C10D35"/>
    <w:rsid w:val="00C2086D"/>
    <w:rsid w:val="00C22583"/>
    <w:rsid w:val="00C30E9A"/>
    <w:rsid w:val="00C36F86"/>
    <w:rsid w:val="00C41DD8"/>
    <w:rsid w:val="00C46491"/>
    <w:rsid w:val="00C50F29"/>
    <w:rsid w:val="00C617D2"/>
    <w:rsid w:val="00C802F7"/>
    <w:rsid w:val="00C81C71"/>
    <w:rsid w:val="00C859B4"/>
    <w:rsid w:val="00C97ADE"/>
    <w:rsid w:val="00CC094B"/>
    <w:rsid w:val="00CC7FE9"/>
    <w:rsid w:val="00CD1FA3"/>
    <w:rsid w:val="00CD2143"/>
    <w:rsid w:val="00CD408C"/>
    <w:rsid w:val="00CD60B2"/>
    <w:rsid w:val="00CD62D5"/>
    <w:rsid w:val="00CE08B9"/>
    <w:rsid w:val="00CF688E"/>
    <w:rsid w:val="00D0409C"/>
    <w:rsid w:val="00D10308"/>
    <w:rsid w:val="00D144A2"/>
    <w:rsid w:val="00D20F7F"/>
    <w:rsid w:val="00D21D72"/>
    <w:rsid w:val="00D22C6A"/>
    <w:rsid w:val="00D24776"/>
    <w:rsid w:val="00D275F8"/>
    <w:rsid w:val="00D32C3A"/>
    <w:rsid w:val="00D348FD"/>
    <w:rsid w:val="00D3535F"/>
    <w:rsid w:val="00D40ACE"/>
    <w:rsid w:val="00D41BF1"/>
    <w:rsid w:val="00D428F3"/>
    <w:rsid w:val="00D44BFD"/>
    <w:rsid w:val="00D47C2A"/>
    <w:rsid w:val="00D51A02"/>
    <w:rsid w:val="00D752C9"/>
    <w:rsid w:val="00D76704"/>
    <w:rsid w:val="00D82197"/>
    <w:rsid w:val="00D86161"/>
    <w:rsid w:val="00D867E3"/>
    <w:rsid w:val="00D93807"/>
    <w:rsid w:val="00D945A2"/>
    <w:rsid w:val="00D97736"/>
    <w:rsid w:val="00DA6E0C"/>
    <w:rsid w:val="00DA734D"/>
    <w:rsid w:val="00DA7CF1"/>
    <w:rsid w:val="00DB02C4"/>
    <w:rsid w:val="00DD1039"/>
    <w:rsid w:val="00DD1165"/>
    <w:rsid w:val="00DD4EA7"/>
    <w:rsid w:val="00DE2776"/>
    <w:rsid w:val="00DE38B1"/>
    <w:rsid w:val="00DE69C7"/>
    <w:rsid w:val="00E1694E"/>
    <w:rsid w:val="00E21B1D"/>
    <w:rsid w:val="00E2471E"/>
    <w:rsid w:val="00E27762"/>
    <w:rsid w:val="00E31E66"/>
    <w:rsid w:val="00E370F4"/>
    <w:rsid w:val="00E42764"/>
    <w:rsid w:val="00E53F9C"/>
    <w:rsid w:val="00E54144"/>
    <w:rsid w:val="00E57618"/>
    <w:rsid w:val="00E57C7F"/>
    <w:rsid w:val="00E70D75"/>
    <w:rsid w:val="00E728DD"/>
    <w:rsid w:val="00E72E37"/>
    <w:rsid w:val="00E804DC"/>
    <w:rsid w:val="00E81B1E"/>
    <w:rsid w:val="00E86E25"/>
    <w:rsid w:val="00EA6F18"/>
    <w:rsid w:val="00EC0150"/>
    <w:rsid w:val="00EC0A2B"/>
    <w:rsid w:val="00EC54BC"/>
    <w:rsid w:val="00EC6F93"/>
    <w:rsid w:val="00ED03C6"/>
    <w:rsid w:val="00ED03D7"/>
    <w:rsid w:val="00ED5017"/>
    <w:rsid w:val="00ED55AD"/>
    <w:rsid w:val="00EF35A0"/>
    <w:rsid w:val="00EF6B55"/>
    <w:rsid w:val="00EF7ACF"/>
    <w:rsid w:val="00F055B8"/>
    <w:rsid w:val="00F07270"/>
    <w:rsid w:val="00F07276"/>
    <w:rsid w:val="00F12621"/>
    <w:rsid w:val="00F14556"/>
    <w:rsid w:val="00F1624D"/>
    <w:rsid w:val="00F1758F"/>
    <w:rsid w:val="00F25686"/>
    <w:rsid w:val="00F279E8"/>
    <w:rsid w:val="00F31B05"/>
    <w:rsid w:val="00F36B85"/>
    <w:rsid w:val="00F549A2"/>
    <w:rsid w:val="00F66AC5"/>
    <w:rsid w:val="00F779B6"/>
    <w:rsid w:val="00F801CF"/>
    <w:rsid w:val="00F82D47"/>
    <w:rsid w:val="00F852C5"/>
    <w:rsid w:val="00F92DD8"/>
    <w:rsid w:val="00FA1C78"/>
    <w:rsid w:val="00FB3AFF"/>
    <w:rsid w:val="00FB6DAA"/>
    <w:rsid w:val="00FC3FE6"/>
    <w:rsid w:val="00FD3E88"/>
    <w:rsid w:val="00FD45C2"/>
    <w:rsid w:val="00FE21FE"/>
    <w:rsid w:val="00FE3173"/>
    <w:rsid w:val="00FE6811"/>
    <w:rsid w:val="00FF0E1A"/>
    <w:rsid w:val="00FF5841"/>
    <w:rsid w:val="18FD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uiPriority w:val="0"/>
    <w:rPr>
      <w:b/>
      <w:bCs/>
    </w:rPr>
  </w:style>
  <w:style w:type="character" w:styleId="10">
    <w:name w:val="annotation reference"/>
    <w:basedOn w:val="9"/>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uiPriority w:val="99"/>
    <w:rPr>
      <w:rFonts w:asciiTheme="minorHAnsi" w:hAnsiTheme="minorHAnsi" w:eastAsiaTheme="minorEastAsia" w:cstheme="minorBidi"/>
      <w:kern w:val="2"/>
      <w:sz w:val="18"/>
      <w:szCs w:val="18"/>
    </w:rPr>
  </w:style>
  <w:style w:type="character" w:customStyle="1" w:styleId="13">
    <w:name w:val="页脚 字符"/>
    <w:basedOn w:val="9"/>
    <w:link w:val="5"/>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7"/>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50972-0C7E-481E-9305-6E51D80AD5B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5539</Words>
  <Characters>6887</Characters>
  <Lines>49</Lines>
  <Paragraphs>14</Paragraphs>
  <TotalTime>19</TotalTime>
  <ScaleCrop>false</ScaleCrop>
  <LinksUpToDate>false</LinksUpToDate>
  <CharactersWithSpaces>6889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2022-09-20T03:38:00Z</dcterms:created>
  <dc:creator>Dumpling</dc:creator>
  <cp:lastModifiedBy>黎瑞媚</cp:lastModifiedBy>
  <cp:lastPrinted>2024-06-21T02:36:00Z</cp:lastPrinted>
  <dcterms:modified xsi:type="dcterms:W3CDTF">2024-06-25T09:25:37Z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DBDAA557E3AB4E19815F85778EA03EFE</vt:lpwstr>
  </property>
</Properties>
</file>