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附</w:t>
      </w: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40" w:lineRule="exact"/>
        <w:jc w:val="both"/>
        <w:textAlignment w:val="auto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pacing w:val="-6"/>
          <w:sz w:val="44"/>
          <w:szCs w:val="44"/>
          <w:lang w:val="en-US" w:eastAsia="zh-CN"/>
        </w:rPr>
        <w:t>小微企业劳动关系事务托管服务机构申请表</w:t>
      </w:r>
    </w:p>
    <w:p>
      <w:pPr>
        <w:rPr>
          <w:rFonts w:hint="default" w:ascii="Times New Roman" w:hAnsi="Times New Roman" w:eastAsia="仿宋_GB2312" w:cs="Times New Roman"/>
          <w:color w:val="auto"/>
          <w:sz w:val="24"/>
          <w:szCs w:val="24"/>
          <w:lang w:val="en-US" w:eastAsia="zh-CN"/>
        </w:rPr>
      </w:pPr>
    </w:p>
    <w:tbl>
      <w:tblPr>
        <w:tblStyle w:val="2"/>
        <w:tblW w:w="8522" w:type="dxa"/>
        <w:tblInd w:w="0" w:type="dxa"/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856"/>
        <w:gridCol w:w="1804"/>
        <w:gridCol w:w="1405"/>
        <w:gridCol w:w="1213"/>
        <w:gridCol w:w="1244"/>
      </w:tblGrid>
      <w:tr>
        <w:tblPrEx>
          <w:shd w:val="clear" w:color="auto" w:fill="auto"/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企业名称</w:t>
            </w: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企业性质</w:t>
            </w:r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法定代表人/负责人</w:t>
            </w:r>
          </w:p>
        </w:tc>
        <w:tc>
          <w:tcPr>
            <w:tcW w:w="320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1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del w:id="0" w:author="吴高鹏" w:date="2024-07-20T17:08:16Z">
              <w:r>
                <w:rPr>
                  <w:rFonts w:hint="eastAsia" w:asciiTheme="minorEastAsia" w:hAnsiTheme="minorEastAsia" w:eastAsiaTheme="minorEastAsia" w:cstheme="minorEastAsia"/>
                  <w:i w:val="0"/>
                  <w:iCs w:val="0"/>
                  <w:color w:val="000000"/>
                  <w:sz w:val="24"/>
                  <w:szCs w:val="24"/>
                  <w:u w:val="none"/>
                  <w:lang w:eastAsia="zh-CN"/>
                </w:rPr>
                <w:delText>纳税地</w:delText>
              </w:r>
            </w:del>
            <w:ins w:id="1" w:author="吴高鹏" w:date="2024-07-20T17:08:16Z">
              <w:r>
                <w:rPr>
                  <w:rFonts w:hint="eastAsia" w:asciiTheme="minorEastAsia" w:hAnsiTheme="minorEastAsia" w:cstheme="minorEastAsia"/>
                  <w:i w:val="0"/>
                  <w:iCs w:val="0"/>
                  <w:color w:val="000000"/>
                  <w:sz w:val="24"/>
                  <w:szCs w:val="24"/>
                  <w:u w:val="none"/>
                  <w:lang w:eastAsia="zh-CN"/>
                </w:rPr>
                <w:t>联系</w:t>
              </w:r>
            </w:ins>
            <w:ins w:id="2" w:author="吴高鹏" w:date="2024-07-20T17:08:18Z">
              <w:r>
                <w:rPr>
                  <w:rFonts w:hint="eastAsia" w:asciiTheme="minorEastAsia" w:hAnsiTheme="minorEastAsia" w:cstheme="minorEastAsia"/>
                  <w:i w:val="0"/>
                  <w:iCs w:val="0"/>
                  <w:color w:val="000000"/>
                  <w:sz w:val="24"/>
                  <w:szCs w:val="24"/>
                  <w:u w:val="none"/>
                  <w:lang w:eastAsia="zh-CN"/>
                </w:rPr>
                <w:t>电话</w:t>
              </w:r>
            </w:ins>
          </w:p>
        </w:tc>
        <w:tc>
          <w:tcPr>
            <w:tcW w:w="12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企业主要联系人</w:t>
            </w:r>
          </w:p>
        </w:tc>
        <w:tc>
          <w:tcPr>
            <w:tcW w:w="180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企业注册地址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企业实际经营地址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现有劳动关系业务资质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□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人力资源服务许可证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□</w:t>
            </w:r>
            <w:r>
              <w:rPr>
                <w:rStyle w:val="5"/>
                <w:rFonts w:hint="eastAsia" w:asciiTheme="minorEastAsia" w:hAnsiTheme="minorEastAsia" w:eastAsiaTheme="minorEastAsia" w:cstheme="minorEastAsia"/>
                <w:lang w:val="en-US" w:eastAsia="zh-CN" w:bidi="ar"/>
              </w:rPr>
              <w:t>劳务派遣经营许可证</w:t>
            </w:r>
          </w:p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jc w:val="left"/>
              <w:textAlignment w:val="center"/>
              <w:rPr>
                <w:rFonts w:hint="eastAsia" w:ascii="宋体" w:hAnsi="宋体" w:eastAsia="宋体" w:cs="宋体"/>
                <w:color w:val="000000"/>
                <w:kern w:val="2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5"/>
                <w:rFonts w:hint="eastAsia" w:ascii="仿宋_GB2312" w:hAnsi="仿宋_GB2312" w:eastAsia="仿宋_GB2312" w:cs="仿宋_GB2312"/>
                <w:lang w:val="en-US" w:eastAsia="zh-CN" w:bidi="ar"/>
              </w:rPr>
              <w:t>□</w:t>
            </w:r>
            <w:del w:id="3" w:author="吴高鹏" w:date="2024-07-20T17:07:58Z">
              <w:r>
                <w:rPr>
                  <w:rStyle w:val="4"/>
                  <w:rFonts w:hint="eastAsia" w:asciiTheme="minorEastAsia" w:hAnsiTheme="minorEastAsia" w:eastAsiaTheme="minorEastAsia" w:cstheme="minorEastAsia"/>
                  <w:lang w:val="en-US" w:eastAsia="zh-CN" w:bidi="ar"/>
                </w:rPr>
                <w:delText>法律服务</w:delText>
              </w:r>
            </w:del>
            <w:ins w:id="4" w:author="吴高鹏" w:date="2024-07-20T17:07:58Z">
              <w:r>
                <w:rPr>
                  <w:rStyle w:val="4"/>
                  <w:rFonts w:hint="eastAsia" w:asciiTheme="minorEastAsia" w:hAnsiTheme="minorEastAsia" w:cstheme="minorEastAsia"/>
                  <w:lang w:val="en-US" w:eastAsia="zh-CN" w:bidi="ar"/>
                </w:rPr>
                <w:t>其他</w:t>
              </w:r>
            </w:ins>
            <w:r>
              <w:rPr>
                <w:rStyle w:val="4"/>
                <w:rFonts w:hint="eastAsia" w:asciiTheme="minorEastAsia" w:hAnsiTheme="minorEastAsia" w:eastAsiaTheme="minorEastAsia" w:cstheme="minorEastAsia"/>
                <w:u w:val="single"/>
                <w:lang w:val="en-US" w:eastAsia="zh-CN" w:bidi="ar"/>
              </w:rPr>
              <w:t>　　　　　　　　　　　　　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企业基本情况介绍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企业业务介绍</w:t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（主要介绍人力资源类外包业务、劳动关系类产品及服务）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  <w:p>
            <w:pPr>
              <w:jc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宋体" w:hAnsi="宋体" w:eastAsia="宋体" w:cs="宋体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企业</w:t>
            </w:r>
            <w:r>
              <w:rPr>
                <w:rFonts w:ascii="宋体" w:hAnsi="宋体" w:eastAsia="宋体" w:cs="宋体"/>
                <w:sz w:val="24"/>
                <w:szCs w:val="24"/>
              </w:rPr>
              <w:t>服务特色、服务能力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eastAsia="宋体" w:asciiTheme="minorEastAsia" w:hAnsi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介绍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5"/>
                <w:lang w:val="en-US" w:eastAsia="zh-CN" w:bidi="ar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04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取得人力资源管理、劳动关系协调、劳动争议调解、法律职业资格等相关资格证书之一的专职服务人员情况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等线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28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sz w:val="24"/>
                <w:szCs w:val="24"/>
                <w:u w:val="none"/>
                <w:lang w:val="en-US" w:eastAsia="zh-CN"/>
              </w:rPr>
              <w:t>服务承诺</w:t>
            </w:r>
          </w:p>
        </w:tc>
        <w:tc>
          <w:tcPr>
            <w:tcW w:w="5666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Wingdings" w:hAnsi="Wingdings" w:eastAsia="等线" w:cs="Wingdings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托管服务对象数量超过上限时</w:t>
            </w: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是否愿意免费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提供服务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Style w:val="4"/>
                <w:rFonts w:eastAsia="等线"/>
                <w:lang w:val="en-US" w:eastAsia="zh-CN" w:bidi="ar"/>
              </w:rPr>
              <w:t>¨</w:t>
            </w:r>
            <w:r>
              <w:rPr>
                <w:rStyle w:val="5"/>
                <w:rFonts w:hint="eastAsia" w:asciiTheme="minorEastAsia" w:hAnsiTheme="minorEastAsia" w:cstheme="minorEastAsia"/>
                <w:lang w:val="en-US" w:eastAsia="zh-CN" w:bidi="ar"/>
              </w:rPr>
              <w:t>是</w:t>
            </w:r>
            <w:r>
              <w:rPr>
                <w:rStyle w:val="5"/>
                <w:lang w:val="en-US" w:eastAsia="zh-CN" w:bidi="ar"/>
              </w:rPr>
              <w:t xml:space="preserve">     </w:t>
            </w:r>
            <w:r>
              <w:rPr>
                <w:rStyle w:val="4"/>
                <w:rFonts w:eastAsia="等线"/>
                <w:lang w:val="en-US" w:eastAsia="zh-CN" w:bidi="ar"/>
              </w:rPr>
              <w:t>¨</w:t>
            </w:r>
            <w:r>
              <w:rPr>
                <w:rStyle w:val="5"/>
                <w:rFonts w:hint="eastAsia" w:asciiTheme="minorEastAsia" w:hAnsiTheme="minorEastAsia" w:cstheme="minorEastAsia"/>
                <w:lang w:val="en-US" w:eastAsia="zh-CN" w:bidi="ar"/>
              </w:rPr>
              <w:t>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exact"/>
        </w:trPr>
        <w:tc>
          <w:tcPr>
            <w:tcW w:w="606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如愿意免费</w:t>
            </w: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提供服务，能承受的免费服务量上限为</w:t>
            </w:r>
          </w:p>
        </w:tc>
        <w:tc>
          <w:tcPr>
            <w:tcW w:w="245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家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35" w:hRule="exact"/>
        </w:trPr>
        <w:tc>
          <w:tcPr>
            <w:tcW w:w="8522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等线" w:hAnsi="等线" w:eastAsia="等线" w:cs="等线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我单位确认上述信息均如实提供，如有虚假，我单位愿负法律责任。</w:t>
            </w:r>
          </w:p>
          <w:p>
            <w:pPr>
              <w:ind w:firstLine="480"/>
              <w:jc w:val="left"/>
              <w:rPr>
                <w:del w:id="5" w:author="吴高鹏" w:date="2024-07-20T17:08:52Z"/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ind w:firstLine="480"/>
              <w:jc w:val="left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left"/>
              <w:textAlignment w:val="auto"/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单位盖章：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00" w:lineRule="exact"/>
              <w:ind w:firstLine="482"/>
              <w:jc w:val="left"/>
              <w:textAlignment w:val="auto"/>
              <w:rPr>
                <w:rFonts w:hint="default" w:asciiTheme="minorEastAsia" w:hAnsiTheme="minorEastAsia" w:eastAsia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　　　　　　　　　　　　　　　填表日期：</w:t>
            </w:r>
          </w:p>
        </w:tc>
      </w:tr>
    </w:tbl>
    <w:p>
      <w:pPr>
        <w:rPr>
          <w:rFonts w:hint="default" w:ascii="Times New Roman" w:hAnsi="Times New Roman" w:eastAsia="仿宋_GB2312" w:cs="Times New Roman"/>
          <w:color w:val="auto"/>
          <w:sz w:val="28"/>
          <w:szCs w:val="28"/>
          <w:lang w:val="en-US" w:eastAsia="zh-CN"/>
        </w:rPr>
      </w:pPr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备注：</w:t>
      </w:r>
      <w:del w:id="6" w:author="吴高鹏" w:date="2024-07-20T17:09:12Z">
        <w:r>
          <w:rPr>
            <w:rFonts w:hint="eastAsia" w:ascii="Times New Roman" w:hAnsi="Times New Roman" w:eastAsia="仿宋_GB2312" w:cs="Times New Roman"/>
            <w:color w:val="auto"/>
            <w:sz w:val="28"/>
            <w:szCs w:val="28"/>
            <w:lang w:val="en-US" w:eastAsia="zh-CN"/>
          </w:rPr>
          <w:delText>版面有限</w:delText>
        </w:r>
      </w:del>
      <w:r>
        <w:rPr>
          <w:rFonts w:hint="eastAsia" w:ascii="Times New Roman" w:hAnsi="Times New Roman" w:eastAsia="仿宋_GB2312" w:cs="Times New Roman"/>
          <w:color w:val="auto"/>
          <w:sz w:val="28"/>
          <w:szCs w:val="28"/>
          <w:lang w:val="en-US" w:eastAsia="zh-CN"/>
        </w:rPr>
        <w:t>可另附页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等线">
    <w:altName w:val="黑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吴高鹏">
    <w15:presenceInfo w15:providerId="None" w15:userId="吴高鹏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revisionView w:markup="0"/>
  <w:trackRevisions w:val="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hkMTYxMmZlN2MyZmI3MWVjODdiMzg2OTg0OTA4NDEifQ=="/>
  </w:docVars>
  <w:rsids>
    <w:rsidRoot w:val="26C560F0"/>
    <w:rsid w:val="06517F51"/>
    <w:rsid w:val="10F40919"/>
    <w:rsid w:val="1A296175"/>
    <w:rsid w:val="1AD63B10"/>
    <w:rsid w:val="26C560F0"/>
    <w:rsid w:val="314C3913"/>
    <w:rsid w:val="4B38443E"/>
    <w:rsid w:val="559F1686"/>
    <w:rsid w:val="5C4910CB"/>
    <w:rsid w:val="5FDE852E"/>
    <w:rsid w:val="648E7E42"/>
    <w:rsid w:val="707E24F8"/>
    <w:rsid w:val="7CF5173A"/>
    <w:rsid w:val="A7AF5708"/>
    <w:rsid w:val="E7BFA0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01"/>
    <w:basedOn w:val="3"/>
    <w:qFormat/>
    <w:uiPriority w:val="0"/>
    <w:rPr>
      <w:rFonts w:hint="default" w:ascii="Wingdings" w:hAnsi="Wingdings" w:cs="Wingdings"/>
      <w:color w:val="000000"/>
      <w:sz w:val="24"/>
      <w:szCs w:val="24"/>
      <w:u w:val="none"/>
    </w:rPr>
  </w:style>
  <w:style w:type="character" w:customStyle="1" w:styleId="5">
    <w:name w:val="font21"/>
    <w:basedOn w:val="3"/>
    <w:qFormat/>
    <w:uiPriority w:val="0"/>
    <w:rPr>
      <w:rFonts w:hint="eastAsia" w:ascii="宋体" w:hAnsi="宋体" w:eastAsia="宋体" w:cs="宋体"/>
      <w:color w:val="000000"/>
      <w:sz w:val="24"/>
      <w:szCs w:val="24"/>
      <w:u w:val="none"/>
    </w:rPr>
  </w:style>
</w:styles>
</file>

<file path=word/_rels/document.xml.rels><?xml version="1.0" encoding="UTF-8" standalone="yes"?>
<Relationships xmlns="http://schemas.openxmlformats.org/package/2006/relationships"><Relationship Id="rId6" Type="http://schemas.microsoft.com/office/2011/relationships/people" Target="people.xml"/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314</Words>
  <Characters>314</Characters>
  <Lines>0</Lines>
  <Paragraphs>0</Paragraphs>
  <TotalTime>5</TotalTime>
  <ScaleCrop>false</ScaleCrop>
  <LinksUpToDate>false</LinksUpToDate>
  <CharactersWithSpaces>373</CharactersWithSpaces>
  <Application>WPS Office_11.8.2.8361_F1E327BC-269C-435d-A152-05C5408002CA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2021-07-14T10:38:00Z</dcterms:created>
  <dc:creator>黄加蓝</dc:creator>
  <cp:lastModifiedBy>Administrator</cp:lastModifiedBy>
  <dcterms:modified xsi:type="dcterms:W3CDTF">2024-07-25T09:39:11Z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2052-11.8.2.8361</vt:lpwstr>
  </property>
  <property fmtid="{D5CDD505-2E9C-101B-9397-08002B2CF9AE}" pid="3" name="ICV">
    <vt:lpwstr>3902F44B773B4D1B94AC6420FC3221B7</vt:lpwstr>
  </property>
</Properties>
</file>