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人才公寓诚信申报承诺书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）在此就申请番禺区人才公寓相关事宜郑重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出如下承诺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本人已充分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番禺区人才公寓申请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相关政策以及流程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，并愿意遵守其中的规定。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2.本人保证申请人才公寓所提交的所有申报材料均为真实有效。如有弄虚作假、隐瞒、漏报、错报等不诚信行为，贵单位有权取消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享受的人才公寓服务，追回已发放的补贴，并要求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主动退租人才公寓，结清所有相关费用。对此，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无条件接受并服从。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.本人同意并授权受理和审批机关向相关机构或组织核查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的相关信息，并同意相关机构或组织对核查内容进行反馈。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承诺人如对上述承诺内容无异议，请于横线处书写：“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本人已阅读上述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承诺内容，并自愿作出此承诺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。”</w:t>
      </w:r>
      <w:del w:id="0" w:author="文秘组" w:date="2024-10-15T17:32:2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，</w:delText>
        </w:r>
      </w:del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并确保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写内容完整、清晰、无涂改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秘组">
    <w15:presenceInfo w15:providerId="None" w15:userId="文秘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5411"/>
    <w:rsid w:val="0B523A0D"/>
    <w:rsid w:val="0CF57615"/>
    <w:rsid w:val="0DC41081"/>
    <w:rsid w:val="11CD0C0E"/>
    <w:rsid w:val="1B83082F"/>
    <w:rsid w:val="2E874865"/>
    <w:rsid w:val="2EA50592"/>
    <w:rsid w:val="3509378F"/>
    <w:rsid w:val="3721358C"/>
    <w:rsid w:val="3A1F09C6"/>
    <w:rsid w:val="3AE3262C"/>
    <w:rsid w:val="45C060C1"/>
    <w:rsid w:val="487429ED"/>
    <w:rsid w:val="4C282A7E"/>
    <w:rsid w:val="50361290"/>
    <w:rsid w:val="528F117E"/>
    <w:rsid w:val="56474B1D"/>
    <w:rsid w:val="5D7D0041"/>
    <w:rsid w:val="643B7181"/>
    <w:rsid w:val="6ACB53C1"/>
    <w:rsid w:val="71A32AFB"/>
    <w:rsid w:val="773D2DAD"/>
    <w:rsid w:val="77B33EC2"/>
    <w:rsid w:val="78E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716" w:lineRule="exact"/>
      <w:ind w:left="19"/>
      <w:jc w:val="center"/>
      <w:outlineLvl w:val="1"/>
    </w:pPr>
    <w:rPr>
      <w:rFonts w:ascii="方正小标宋简体" w:hAnsi="方正小标宋简体" w:eastAsia="方正小标宋简体" w:cs="方正小标宋简体"/>
      <w:sz w:val="54"/>
      <w:szCs w:val="54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2024-10-11T06:24:00Z</dcterms:created>
  <dc:creator>wuying2023</dc:creator>
  <cp:lastModifiedBy>文秘组</cp:lastModifiedBy>
  <dcterms:modified xsi:type="dcterms:W3CDTF">2024-10-15T09:32:34Z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B21C82120C444DFD9B7D6E12869D8A1A</vt:lpwstr>
  </property>
</Properties>
</file>