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ins w:id="1" w:author="陈露" w:date="2024-04-28T17:17:07Z"/>
          <w:rFonts w:hint="default" w:ascii="Times New Roman" w:hAnsi="Times New Roman" w:eastAsia="方正小标宋简体" w:cs="Times New Roman"/>
          <w:sz w:val="44"/>
          <w:szCs w:val="44"/>
        </w:rPr>
        <w:pPrChange w:id="0" w:author="陈露" w:date="2024-04-28T17:17:29Z">
          <w:pPr>
            <w:jc w:val="center"/>
          </w:pPr>
        </w:pPrChange>
      </w:pPr>
      <w:ins w:id="2" w:author="陈露" w:date="2024-04-28T17:19:49Z">
        <w:r>
          <w:rPr>
            <w:sz w:val="44"/>
          </w:rPr>
          <mc:AlternateContent>
            <mc:Choice Requires="wps">
              <w:drawing>
                <wp:anchor distT="0" distB="0" distL="114300" distR="114300" simplePos="0" relativeHeight="251658240" behindDoc="0" locked="0" layoutInCell="1" allowOverlap="1">
                  <wp:simplePos x="0" y="0"/>
                  <wp:positionH relativeFrom="column">
                    <wp:posOffset>-205105</wp:posOffset>
                  </wp:positionH>
                  <wp:positionV relativeFrom="paragraph">
                    <wp:posOffset>-368935</wp:posOffset>
                  </wp:positionV>
                  <wp:extent cx="1095375" cy="371475"/>
                  <wp:effectExtent l="0" t="0" r="9525" b="9525"/>
                  <wp:wrapNone/>
                  <wp:docPr id="1" name="文本框 1"/>
                  <wp:cNvGraphicFramePr/>
                  <a:graphic xmlns:a="http://schemas.openxmlformats.org/drawingml/2006/main">
                    <a:graphicData uri="http://schemas.microsoft.com/office/word/2010/wordprocessingShape">
                      <wps:wsp>
                        <wps:cNvSpPr txBox="true"/>
                        <wps:spPr>
                          <a:xfrm>
                            <a:off x="767080" y="429895"/>
                            <a:ext cx="109537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Change w:id="4" w:author="陈露" w:date="2024-04-28T17:20:21Z">
                                    <w:rPr>
                                      <w:rFonts w:hint="default" w:eastAsiaTheme="minorEastAsia"/>
                                      <w:lang w:val="en-US" w:eastAsia="zh-CN"/>
                                    </w:rPr>
                                  </w:rPrChange>
                                </w:rPr>
                              </w:pPr>
                              <w:ins w:id="5" w:author="陈露" w:date="2024-04-28T17:20:10Z">
                                <w:r>
                                  <w:rPr>
                                    <w:rFonts w:hint="eastAsia" w:ascii="黑体" w:hAnsi="黑体" w:eastAsia="黑体" w:cs="黑体"/>
                                    <w:sz w:val="32"/>
                                    <w:szCs w:val="32"/>
                                    <w:lang w:eastAsia="zh-CN"/>
                                    <w:rPrChange w:id="6" w:author="陈露" w:date="2024-04-28T17:20:21Z">
                                      <w:rPr>
                                        <w:rFonts w:hint="eastAsia"/>
                                        <w:lang w:eastAsia="zh-CN"/>
                                      </w:rPr>
                                    </w:rPrChange>
                                  </w:rPr>
                                  <w:t>附件</w:t>
                                </w:r>
                              </w:ins>
                              <w:ins w:id="8" w:author="陈露" w:date="2024-04-28T17:20:11Z">
                                <w:r>
                                  <w:rPr>
                                    <w:rFonts w:hint="default" w:ascii="Times New Roman" w:hAnsi="Times New Roman" w:eastAsia="黑体" w:cs="Times New Roman"/>
                                    <w:sz w:val="32"/>
                                    <w:szCs w:val="32"/>
                                    <w:lang w:val="en-US" w:eastAsia="zh-CN"/>
                                    <w:rPrChange w:id="9" w:author="陈露" w:date="2024-04-28T17:20:28Z">
                                      <w:rPr>
                                        <w:rFonts w:hint="eastAsia"/>
                                        <w:lang w:val="en-US" w:eastAsia="zh-CN"/>
                                      </w:rPr>
                                    </w:rPrChange>
                                  </w:rPr>
                                  <w:t>3</w:t>
                                </w:r>
                              </w:ins>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15pt;margin-top:-29.05pt;height:29.25pt;width:86.25pt;z-index:251658240;mso-width-relative:page;mso-height-relative:page;" fillcolor="#FFFFFF [3201]" filled="t" stroked="f" coordsize="21600,21600" o:gfxdata="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s/cJ51AAA&#10;AAgBAAAPAAAAAAAAAAEAIAAAADgAAABkcnMvZG93bnJldi54bWxQSwECFAAUAAAACACHTuJAA1uo&#10;RUUCAABdBAAADgAAAAAAAAABACAAAAA5AQAAZHJzL2Uyb0RvYy54bWxQSwUGAAAAAAYABgBZAQAA&#10;8AUAAAAA&#10;">
                  <v:fill on="t" focussize="0,0"/>
                  <v:stroke on="f" weight="0.5pt"/>
                  <v:imagedata o:title=""/>
                  <o:lock v:ext="edit" aspectratio="f"/>
                  <v:textbox>
                    <w:txbxContent>
                      <w:p>
                        <w:pPr>
                          <w:rPr>
                            <w:rFonts w:hint="eastAsia" w:ascii="黑体" w:hAnsi="黑体" w:eastAsia="黑体" w:cs="黑体"/>
                            <w:sz w:val="32"/>
                            <w:szCs w:val="32"/>
                            <w:lang w:val="en-US" w:eastAsia="zh-CN"/>
                            <w:rPrChange w:id="11" w:author="陈露" w:date="2024-04-28T17:20:21Z">
                              <w:rPr>
                                <w:rFonts w:hint="default" w:eastAsiaTheme="minorEastAsia"/>
                                <w:lang w:val="en-US" w:eastAsia="zh-CN"/>
                              </w:rPr>
                            </w:rPrChange>
                          </w:rPr>
                        </w:pPr>
                        <w:ins w:id="12" w:author="陈露" w:date="2024-04-28T17:20:10Z">
                          <w:r>
                            <w:rPr>
                              <w:rFonts w:hint="eastAsia" w:ascii="黑体" w:hAnsi="黑体" w:eastAsia="黑体" w:cs="黑体"/>
                              <w:sz w:val="32"/>
                              <w:szCs w:val="32"/>
                              <w:lang w:eastAsia="zh-CN"/>
                              <w:rPrChange w:id="13" w:author="陈露" w:date="2024-04-28T17:20:21Z">
                                <w:rPr>
                                  <w:rFonts w:hint="eastAsia"/>
                                  <w:lang w:eastAsia="zh-CN"/>
                                </w:rPr>
                              </w:rPrChange>
                            </w:rPr>
                            <w:t>附件</w:t>
                          </w:r>
                        </w:ins>
                        <w:ins w:id="15" w:author="陈露" w:date="2024-04-28T17:20:11Z">
                          <w:r>
                            <w:rPr>
                              <w:rFonts w:hint="default" w:ascii="Times New Roman" w:hAnsi="Times New Roman" w:eastAsia="黑体" w:cs="Times New Roman"/>
                              <w:sz w:val="32"/>
                              <w:szCs w:val="32"/>
                              <w:lang w:val="en-US" w:eastAsia="zh-CN"/>
                              <w:rPrChange w:id="16" w:author="陈露" w:date="2024-04-28T17:20:28Z">
                                <w:rPr>
                                  <w:rFonts w:hint="eastAsia"/>
                                  <w:lang w:val="en-US" w:eastAsia="zh-CN"/>
                                </w:rPr>
                              </w:rPrChange>
                            </w:rPr>
                            <w:t>3</w:t>
                          </w:r>
                        </w:ins>
                      </w:p>
                    </w:txbxContent>
                  </v:textbox>
                </v:shape>
              </w:pict>
            </mc:Fallback>
          </mc:AlternateContent>
        </w:r>
      </w:ins>
      <w:r>
        <w:rPr>
          <w:rFonts w:hint="default" w:ascii="Times New Roman" w:hAnsi="Times New Roman" w:eastAsia="方正小标宋简体" w:cs="Times New Roman"/>
          <w:sz w:val="44"/>
          <w:szCs w:val="44"/>
        </w:rPr>
        <w:t>求职创业补贴申请材料规范</w:t>
      </w:r>
    </w:p>
    <w:p>
      <w:pPr>
        <w:pStyle w:val="2"/>
        <w:adjustRightInd w:val="0"/>
        <w:snapToGrid w:val="0"/>
        <w:spacing w:line="400" w:lineRule="exact"/>
        <w:rPr>
          <w:rFonts w:hint="default"/>
        </w:rPr>
        <w:pPrChange w:id="18" w:author="陈露" w:date="2024-04-28T17:19:11Z">
          <w:pPr>
            <w:pStyle w:val="2"/>
          </w:pPr>
        </w:pPrChange>
      </w:pPr>
    </w:p>
    <w:p>
      <w:pPr>
        <w:numPr>
          <w:ilvl w:val="0"/>
          <w:numId w:val="0"/>
        </w:numPr>
        <w:adjustRightInd w:val="0"/>
        <w:snapToGrid w:val="0"/>
        <w:spacing w:line="600" w:lineRule="exact"/>
        <w:ind w:firstLine="640" w:firstLineChars="200"/>
        <w:jc w:val="left"/>
        <w:rPr>
          <w:ins w:id="20" w:author="陈露" w:date="2024-04-28T17:17:11Z"/>
          <w:rFonts w:hint="default" w:ascii="Times New Roman" w:hAnsi="Times New Roman" w:eastAsia="黑体" w:cs="Times New Roman"/>
          <w:b w:val="0"/>
          <w:bCs w:val="0"/>
          <w:sz w:val="32"/>
          <w:szCs w:val="32"/>
          <w:lang w:val="en-US" w:eastAsia="zh-CN"/>
        </w:rPr>
        <w:pPrChange w:id="19" w:author="陈露" w:date="2024-04-28T17:18:34Z">
          <w:pPr>
            <w:numPr>
              <w:ilvl w:val="0"/>
              <w:numId w:val="0"/>
            </w:numPr>
            <w:ind w:firstLine="0" w:firstLineChars="0"/>
            <w:jc w:val="left"/>
          </w:pPr>
        </w:pPrChange>
      </w:pPr>
      <w:r>
        <w:rPr>
          <w:rFonts w:hint="default" w:ascii="Times New Roman" w:hAnsi="Times New Roman" w:eastAsia="黑体" w:cs="Times New Roman"/>
          <w:b w:val="0"/>
          <w:bCs w:val="0"/>
          <w:kern w:val="2"/>
          <w:sz w:val="32"/>
          <w:szCs w:val="32"/>
          <w:lang w:val="en-US" w:eastAsia="zh-CN" w:bidi="ar-SA"/>
        </w:rPr>
        <w:t>一、</w:t>
      </w:r>
      <w:r>
        <w:rPr>
          <w:rFonts w:hint="default" w:ascii="Times New Roman" w:hAnsi="Times New Roman" w:eastAsia="黑体" w:cs="Times New Roman"/>
          <w:b w:val="0"/>
          <w:bCs w:val="0"/>
          <w:sz w:val="32"/>
          <w:szCs w:val="32"/>
          <w:lang w:val="en-US" w:eastAsia="zh-CN"/>
        </w:rPr>
        <w:t>求职创业补贴申请表</w:t>
      </w:r>
    </w:p>
    <w:p>
      <w:pPr>
        <w:pStyle w:val="2"/>
        <w:adjustRightInd w:val="0"/>
        <w:snapToGrid w:val="0"/>
        <w:spacing w:line="400" w:lineRule="exact"/>
        <w:rPr>
          <w:ins w:id="21" w:author="陈露" w:date="2024-04-28T17:19:16Z"/>
          <w:rFonts w:hint="default"/>
        </w:rPr>
      </w:pPr>
    </w:p>
    <w:p>
      <w:pPr>
        <w:pStyle w:val="2"/>
        <w:adjustRightInd w:val="0"/>
        <w:snapToGrid w:val="0"/>
        <w:spacing w:line="300" w:lineRule="exact"/>
        <w:rPr>
          <w:del w:id="23" w:author="陈露" w:date="2024-04-28T17:19:16Z"/>
          <w:rFonts w:hint="default"/>
          <w:lang w:val="en-US" w:eastAsia="zh-CN"/>
        </w:rPr>
        <w:pPrChange w:id="22" w:author="陈露" w:date="2024-04-28T17:17:55Z">
          <w:pPr>
            <w:pStyle w:val="2"/>
          </w:pPr>
        </w:pPrChange>
      </w:pPr>
    </w:p>
    <w:p>
      <w:pPr>
        <w:pStyle w:val="6"/>
        <w:adjustRightInd w:val="0"/>
        <w:snapToGrid w:val="0"/>
        <w:spacing w:line="600" w:lineRule="exact"/>
        <w:jc w:val="center"/>
        <w:rPr>
          <w:ins w:id="25" w:author="陈露" w:date="2024-04-28T17:17:14Z"/>
          <w:rFonts w:hint="default" w:ascii="Times New Roman" w:hAnsi="Times New Roman" w:eastAsia="方正小标宋简体" w:cs="Times New Roman"/>
          <w:color w:val="auto"/>
          <w:sz w:val="44"/>
          <w:szCs w:val="44"/>
          <w:highlight w:val="none"/>
        </w:rPr>
        <w:pPrChange w:id="24" w:author="陈露" w:date="2024-04-28T17:17:29Z">
          <w:pPr>
            <w:pStyle w:val="6"/>
            <w:spacing w:line="600" w:lineRule="exact"/>
            <w:jc w:val="center"/>
          </w:pPr>
        </w:pPrChange>
      </w:pPr>
      <w:r>
        <w:rPr>
          <w:rFonts w:hint="default" w:ascii="Times New Roman" w:hAnsi="Times New Roman" w:eastAsia="方正小标宋简体" w:cs="Times New Roman"/>
          <w:color w:val="auto"/>
          <w:sz w:val="44"/>
          <w:szCs w:val="44"/>
          <w:highlight w:val="none"/>
        </w:rPr>
        <w:t>求职创业补贴申请表</w:t>
      </w:r>
    </w:p>
    <w:p>
      <w:pPr>
        <w:pStyle w:val="2"/>
        <w:adjustRightInd w:val="0"/>
        <w:snapToGrid w:val="0"/>
        <w:spacing w:line="400" w:lineRule="exact"/>
        <w:rPr>
          <w:ins w:id="26" w:author="陈露" w:date="2024-04-28T17:19:17Z"/>
          <w:rFonts w:hint="default"/>
        </w:rPr>
      </w:pPr>
    </w:p>
    <w:p>
      <w:pPr>
        <w:pStyle w:val="6"/>
        <w:adjustRightInd w:val="0"/>
        <w:snapToGrid w:val="0"/>
        <w:spacing w:line="600" w:lineRule="exact"/>
        <w:jc w:val="both"/>
        <w:rPr>
          <w:del w:id="28" w:author="陈露" w:date="2024-04-28T17:19:17Z"/>
          <w:rFonts w:hint="default" w:ascii="Times New Roman" w:hAnsi="Times New Roman" w:eastAsia="方正小标宋简体" w:cs="Times New Roman"/>
          <w:color w:val="auto"/>
          <w:sz w:val="44"/>
          <w:szCs w:val="44"/>
          <w:highlight w:val="none"/>
        </w:rPr>
        <w:pPrChange w:id="27" w:author="陈露" w:date="2024-04-28T17:17:37Z">
          <w:pPr>
            <w:pStyle w:val="6"/>
            <w:spacing w:line="600" w:lineRule="exact"/>
            <w:jc w:val="center"/>
          </w:pPr>
        </w:pPrChange>
      </w:pPr>
    </w:p>
    <w:p>
      <w:pPr>
        <w:pStyle w:val="6"/>
        <w:adjustRightInd w:val="0"/>
        <w:snapToGrid w:val="0"/>
        <w:spacing w:line="300" w:lineRule="exact"/>
        <w:rPr>
          <w:rFonts w:hint="default" w:ascii="Times New Roman" w:hAnsi="Times New Roman" w:cs="Times New Roman" w:eastAsiaTheme="minorEastAsia"/>
          <w:color w:val="auto"/>
          <w:kern w:val="0"/>
          <w:sz w:val="21"/>
          <w:szCs w:val="21"/>
          <w:highlight w:val="none"/>
          <w:lang w:val="en-US" w:eastAsia="zh-CN" w:bidi="ar-SA"/>
        </w:rPr>
        <w:pPrChange w:id="29" w:author="陈露" w:date="2024-04-28T17:17:47Z">
          <w:pPr>
            <w:pStyle w:val="6"/>
          </w:pPr>
        </w:pPrChange>
      </w:pPr>
      <w:r>
        <w:rPr>
          <w:rFonts w:hint="default" w:ascii="Times New Roman" w:hAnsi="Times New Roman" w:cs="Times New Roman"/>
          <w:color w:val="auto"/>
          <w:sz w:val="24"/>
          <w:szCs w:val="24"/>
          <w:highlight w:val="none"/>
        </w:rPr>
        <w:t xml:space="preserve">学校名称： </w:t>
      </w:r>
      <w:r>
        <w:rPr>
          <w:rFonts w:hint="default" w:ascii="Times New Roman" w:hAnsi="Times New Roman" w:eastAsia="微软雅黑" w:cs="Times New Roman"/>
          <w:color w:val="auto"/>
          <w:szCs w:val="21"/>
          <w:highlight w:val="none"/>
          <w:lang w:val="en-US" w:eastAsia="zh-CN"/>
        </w:rPr>
        <w:t>①</w:t>
      </w:r>
      <w:r>
        <w:rPr>
          <w:rFonts w:hint="default" w:ascii="Times New Roman" w:hAnsi="Times New Roman" w:eastAsia="微软雅黑" w:cs="Times New Roman"/>
          <w:color w:val="auto"/>
          <w:szCs w:val="21"/>
          <w:highlight w:val="none"/>
        </w:rPr>
        <w:t xml:space="preserve">  </w:t>
      </w:r>
      <w:r>
        <w:rPr>
          <w:rFonts w:hint="default" w:ascii="Times New Roman" w:hAnsi="Times New Roman" w:cs="Times New Roman"/>
          <w:color w:val="auto"/>
          <w:sz w:val="24"/>
          <w:szCs w:val="24"/>
          <w:highlight w:val="none"/>
        </w:rPr>
        <w:t xml:space="preserve">                             学号： </w:t>
      </w:r>
      <w:r>
        <w:rPr>
          <w:rFonts w:hint="default" w:ascii="Times New Roman" w:hAnsi="Times New Roman" w:cs="Times New Roman" w:eastAsiaTheme="minorEastAsia"/>
          <w:color w:val="auto"/>
          <w:kern w:val="0"/>
          <w:sz w:val="21"/>
          <w:szCs w:val="21"/>
          <w:highlight w:val="none"/>
          <w:lang w:val="en-US" w:eastAsia="zh-CN" w:bidi="ar-SA"/>
        </w:rPr>
        <w:t>①</w:t>
      </w:r>
    </w:p>
    <w:tbl>
      <w:tblPr>
        <w:tblStyle w:val="4"/>
        <w:tblW w:w="9389" w:type="dxa"/>
        <w:jc w:val="center"/>
        <w:tblLayout w:type="fixed"/>
        <w:tblCellMar>
          <w:top w:w="0" w:type="dxa"/>
          <w:left w:w="108" w:type="dxa"/>
          <w:bottom w:w="0" w:type="dxa"/>
          <w:right w:w="108" w:type="dxa"/>
        </w:tblCellMar>
      </w:tblPr>
      <w:tblGrid>
        <w:gridCol w:w="605"/>
        <w:gridCol w:w="1284"/>
        <w:gridCol w:w="1600"/>
        <w:gridCol w:w="72"/>
        <w:gridCol w:w="900"/>
        <w:gridCol w:w="1236"/>
        <w:gridCol w:w="804"/>
        <w:gridCol w:w="252"/>
        <w:gridCol w:w="708"/>
        <w:gridCol w:w="1928"/>
        <w:tblGridChange w:id="30">
          <w:tblGrid>
            <w:gridCol w:w="605"/>
            <w:gridCol w:w="1284"/>
            <w:gridCol w:w="1600"/>
            <w:gridCol w:w="72"/>
            <w:gridCol w:w="900"/>
            <w:gridCol w:w="1236"/>
            <w:gridCol w:w="804"/>
            <w:gridCol w:w="252"/>
            <w:gridCol w:w="708"/>
            <w:gridCol w:w="1928"/>
          </w:tblGrid>
        </w:tblGridChange>
      </w:tblGrid>
      <w:tr>
        <w:tblPrEx>
          <w:tblCellMar>
            <w:top w:w="0" w:type="dxa"/>
            <w:left w:w="108" w:type="dxa"/>
            <w:bottom w:w="0" w:type="dxa"/>
            <w:right w:w="108" w:type="dxa"/>
          </w:tblCellMar>
        </w:tblPrEx>
        <w:trPr>
          <w:trHeight w:val="424"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毕业生</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基本</w:t>
            </w:r>
          </w:p>
          <w:p>
            <w:pPr>
              <w:widowControl/>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情况</w:t>
            </w:r>
          </w:p>
        </w:tc>
        <w:tc>
          <w:tcPr>
            <w:tcW w:w="1284"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    名</w:t>
            </w:r>
          </w:p>
        </w:tc>
        <w:tc>
          <w:tcPr>
            <w:tcW w:w="1672" w:type="dxa"/>
            <w:gridSpan w:val="2"/>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900"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1236"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804" w:type="dxa"/>
            <w:tcBorders>
              <w:top w:val="single" w:color="auto" w:sz="4" w:space="0"/>
              <w:left w:val="nil"/>
              <w:bottom w:val="nil"/>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民 族</w:t>
            </w:r>
          </w:p>
        </w:tc>
        <w:tc>
          <w:tcPr>
            <w:tcW w:w="960" w:type="dxa"/>
            <w:gridSpan w:val="2"/>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1928" w:type="dxa"/>
            <w:vMerge w:val="restart"/>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贴一寸</w:t>
            </w:r>
          </w:p>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免冠照片</w:t>
            </w:r>
          </w:p>
        </w:tc>
      </w:tr>
      <w:tr>
        <w:tblPrEx>
          <w:tblCellMar>
            <w:top w:w="0" w:type="dxa"/>
            <w:left w:w="108" w:type="dxa"/>
            <w:bottom w:w="0" w:type="dxa"/>
            <w:right w:w="108" w:type="dxa"/>
          </w:tblCellMar>
        </w:tblPrEx>
        <w:trPr>
          <w:trHeight w:val="449"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户籍所在</w:t>
            </w:r>
            <w:r>
              <w:rPr>
                <w:rFonts w:hint="default" w:ascii="Times New Roman" w:hAnsi="Times New Roman" w:cs="Times New Roman"/>
                <w:color w:val="auto"/>
                <w:szCs w:val="21"/>
                <w:highlight w:val="none"/>
              </w:rPr>
              <w:t xml:space="preserve"> 地</w:t>
            </w:r>
          </w:p>
        </w:tc>
        <w:tc>
          <w:tcPr>
            <w:tcW w:w="2572" w:type="dxa"/>
            <w:gridSpan w:val="3"/>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rPr>
            </w:pPr>
            <w:r>
              <w:rPr>
                <w:rFonts w:hint="default" w:ascii="Times New Roman" w:hAnsi="Times New Roman" w:eastAsia="微软雅黑" w:cs="Times New Roman"/>
                <w:color w:val="auto"/>
                <w:szCs w:val="21"/>
                <w:highlight w:val="none"/>
              </w:rPr>
              <w:t>②</w:t>
            </w:r>
          </w:p>
        </w:tc>
        <w:tc>
          <w:tcPr>
            <w:tcW w:w="1236"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    历</w:t>
            </w:r>
          </w:p>
        </w:tc>
        <w:tc>
          <w:tcPr>
            <w:tcW w:w="1764" w:type="dxa"/>
            <w:gridSpan w:val="3"/>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19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r>
      <w:tr>
        <w:tblPrEx>
          <w:tblCellMar>
            <w:top w:w="0" w:type="dxa"/>
            <w:left w:w="108" w:type="dxa"/>
            <w:bottom w:w="0" w:type="dxa"/>
            <w:right w:w="108" w:type="dxa"/>
          </w:tblCellMar>
        </w:tblPrEx>
        <w:trPr>
          <w:trHeight w:val="514"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专    业</w:t>
            </w:r>
          </w:p>
        </w:tc>
        <w:tc>
          <w:tcPr>
            <w:tcW w:w="2572" w:type="dxa"/>
            <w:gridSpan w:val="3"/>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1236" w:type="dxa"/>
            <w:tcBorders>
              <w:top w:val="single" w:color="auto" w:sz="4" w:space="0"/>
              <w:left w:val="nil"/>
              <w:bottom w:val="nil"/>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毕业时间</w:t>
            </w:r>
          </w:p>
        </w:tc>
        <w:tc>
          <w:tcPr>
            <w:tcW w:w="1764" w:type="dxa"/>
            <w:gridSpan w:val="3"/>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19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r>
      <w:tr>
        <w:tblPrEx>
          <w:tblCellMar>
            <w:top w:w="0" w:type="dxa"/>
            <w:left w:w="108" w:type="dxa"/>
            <w:bottom w:w="0" w:type="dxa"/>
            <w:right w:w="108" w:type="dxa"/>
          </w:tblCellMar>
        </w:tblPrEx>
        <w:trPr>
          <w:trHeight w:val="509"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身份证号码</w:t>
            </w:r>
          </w:p>
        </w:tc>
        <w:tc>
          <w:tcPr>
            <w:tcW w:w="5572" w:type="dxa"/>
            <w:gridSpan w:val="7"/>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c>
          <w:tcPr>
            <w:tcW w:w="19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r>
      <w:tr>
        <w:tblPrEx>
          <w:tblCellMar>
            <w:top w:w="0" w:type="dxa"/>
            <w:left w:w="108" w:type="dxa"/>
            <w:bottom w:w="0" w:type="dxa"/>
            <w:right w:w="108" w:type="dxa"/>
          </w:tblCellMar>
        </w:tblPrEx>
        <w:trPr>
          <w:trHeight w:val="489"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家庭地址</w:t>
            </w:r>
          </w:p>
        </w:tc>
        <w:tc>
          <w:tcPr>
            <w:tcW w:w="7500" w:type="dxa"/>
            <w:gridSpan w:val="8"/>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①</w:t>
            </w:r>
          </w:p>
        </w:tc>
      </w:tr>
      <w:tr>
        <w:tblPrEx>
          <w:tblCellMar>
            <w:top w:w="0" w:type="dxa"/>
            <w:left w:w="108" w:type="dxa"/>
            <w:bottom w:w="0" w:type="dxa"/>
            <w:right w:w="108" w:type="dxa"/>
          </w:tblCellMar>
        </w:tblPrEx>
        <w:trPr>
          <w:trHeight w:val="78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困难家庭</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类型</w:t>
            </w:r>
          </w:p>
        </w:tc>
        <w:tc>
          <w:tcPr>
            <w:tcW w:w="257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城镇（   ）农村（   ）</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请打“√”③</w:t>
            </w:r>
          </w:p>
        </w:tc>
        <w:tc>
          <w:tcPr>
            <w:tcW w:w="123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是否获得国家助学贷款</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是（  ）</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否（  ）</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请打“√”</w:t>
            </w:r>
            <w:r>
              <w:rPr>
                <w:rFonts w:hint="default" w:ascii="Times New Roman" w:hAnsi="Times New Roman" w:eastAsia="微软雅黑" w:cs="Times New Roman"/>
                <w:color w:val="auto"/>
                <w:kern w:val="0"/>
                <w:szCs w:val="21"/>
                <w:highlight w:val="none"/>
              </w:rPr>
              <w:t>④</w:t>
            </w:r>
          </w:p>
        </w:tc>
        <w:tc>
          <w:tcPr>
            <w:tcW w:w="70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贷款合同编号</w:t>
            </w:r>
          </w:p>
        </w:tc>
        <w:tc>
          <w:tcPr>
            <w:tcW w:w="19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eastAsia="微软雅黑" w:cs="Times New Roman"/>
                <w:color w:val="auto"/>
                <w:kern w:val="0"/>
                <w:szCs w:val="21"/>
                <w:highlight w:val="none"/>
              </w:rPr>
              <w:t>④</w:t>
            </w:r>
          </w:p>
        </w:tc>
      </w:tr>
      <w:tr>
        <w:tblPrEx>
          <w:tblCellMar>
            <w:top w:w="0" w:type="dxa"/>
            <w:left w:w="108" w:type="dxa"/>
            <w:bottom w:w="0" w:type="dxa"/>
            <w:right w:w="108" w:type="dxa"/>
          </w:tblCellMar>
        </w:tblPrEx>
        <w:trPr>
          <w:trHeight w:val="665"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困难材料</w:t>
            </w:r>
          </w:p>
          <w:p>
            <w:pPr>
              <w:widowControl/>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kern w:val="0"/>
                <w:szCs w:val="21"/>
                <w:highlight w:val="none"/>
              </w:rPr>
              <w:t>名称</w:t>
            </w:r>
          </w:p>
        </w:tc>
        <w:tc>
          <w:tcPr>
            <w:tcW w:w="1600"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eastAsia="微软雅黑" w:cs="Times New Roman"/>
                <w:color w:val="auto"/>
                <w:szCs w:val="21"/>
                <w:highlight w:val="none"/>
              </w:rPr>
              <w:t>⑤</w:t>
            </w:r>
          </w:p>
        </w:tc>
        <w:tc>
          <w:tcPr>
            <w:tcW w:w="97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材料对应编码</w:t>
            </w:r>
          </w:p>
        </w:tc>
        <w:tc>
          <w:tcPr>
            <w:tcW w:w="1236"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eastAsia="微软雅黑" w:cs="Times New Roman"/>
                <w:color w:val="auto"/>
                <w:szCs w:val="21"/>
                <w:highlight w:val="none"/>
              </w:rPr>
              <w:t>⑤</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材料核发</w:t>
            </w:r>
          </w:p>
          <w:p>
            <w:pPr>
              <w:widowControl/>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单位</w:t>
            </w:r>
          </w:p>
        </w:tc>
        <w:tc>
          <w:tcPr>
            <w:tcW w:w="2636" w:type="dxa"/>
            <w:gridSpan w:val="2"/>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eastAsia="微软雅黑" w:cs="Times New Roman"/>
                <w:color w:val="auto"/>
                <w:szCs w:val="21"/>
                <w:highlight w:val="none"/>
              </w:rPr>
              <w:t>⑤</w:t>
            </w:r>
          </w:p>
        </w:tc>
      </w:tr>
      <w:tr>
        <w:tblPrEx>
          <w:tblCellMar>
            <w:top w:w="0" w:type="dxa"/>
            <w:left w:w="108" w:type="dxa"/>
            <w:bottom w:w="0" w:type="dxa"/>
            <w:right w:w="108" w:type="dxa"/>
          </w:tblCellMar>
        </w:tblPrEx>
        <w:trPr>
          <w:trHeight w:val="549"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联系电话</w:t>
            </w:r>
          </w:p>
          <w:p>
            <w:pPr>
              <w:widowControl/>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kern w:val="0"/>
                <w:szCs w:val="21"/>
                <w:highlight w:val="none"/>
              </w:rPr>
              <w:t>手机号码</w:t>
            </w:r>
          </w:p>
        </w:tc>
        <w:tc>
          <w:tcPr>
            <w:tcW w:w="2572" w:type="dxa"/>
            <w:gridSpan w:val="3"/>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eastAsia="微软雅黑" w:cs="Times New Roman"/>
                <w:color w:val="auto"/>
                <w:szCs w:val="21"/>
                <w:highlight w:val="none"/>
              </w:rPr>
              <w:t>①</w:t>
            </w:r>
          </w:p>
        </w:tc>
        <w:tc>
          <w:tcPr>
            <w:tcW w:w="1236" w:type="dxa"/>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电子邮箱</w:t>
            </w:r>
          </w:p>
        </w:tc>
        <w:tc>
          <w:tcPr>
            <w:tcW w:w="3692" w:type="dxa"/>
            <w:gridSpan w:val="4"/>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cs="Times New Roman"/>
                <w:color w:val="auto"/>
                <w:szCs w:val="21"/>
                <w:highlight w:val="none"/>
              </w:rPr>
            </w:pPr>
            <w:r>
              <w:rPr>
                <w:rFonts w:hint="default" w:ascii="Times New Roman" w:hAnsi="Times New Roman" w:eastAsia="微软雅黑" w:cs="Times New Roman"/>
                <w:color w:val="auto"/>
                <w:szCs w:val="21"/>
                <w:highlight w:val="none"/>
              </w:rPr>
              <w:t>①</w:t>
            </w:r>
          </w:p>
        </w:tc>
      </w:tr>
      <w:tr>
        <w:tblPrEx>
          <w:tblCellMar>
            <w:top w:w="0" w:type="dxa"/>
            <w:left w:w="108" w:type="dxa"/>
            <w:bottom w:w="0" w:type="dxa"/>
            <w:right w:w="108" w:type="dxa"/>
          </w:tblCellMar>
        </w:tblPrEx>
        <w:trPr>
          <w:trHeight w:val="58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128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szCs w:val="21"/>
                <w:highlight w:val="none"/>
              </w:rPr>
              <w:t>本人</w:t>
            </w:r>
            <w:r>
              <w:rPr>
                <w:rFonts w:hint="default" w:ascii="Times New Roman" w:hAnsi="Times New Roman" w:cs="Times New Roman"/>
                <w:color w:val="auto"/>
                <w:szCs w:val="21"/>
                <w:highlight w:val="none"/>
                <w:lang w:eastAsia="zh-CN"/>
              </w:rPr>
              <w:t>社保卡金融账户</w:t>
            </w:r>
          </w:p>
        </w:tc>
        <w:tc>
          <w:tcPr>
            <w:tcW w:w="257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eastAsia="微软雅黑" w:cs="Times New Roman"/>
                <w:color w:val="auto"/>
                <w:kern w:val="0"/>
                <w:szCs w:val="21"/>
                <w:highlight w:val="none"/>
              </w:rPr>
              <w:t>⑥</w:t>
            </w:r>
          </w:p>
        </w:tc>
        <w:tc>
          <w:tcPr>
            <w:tcW w:w="123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开户银行</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（须提供</w:t>
            </w:r>
          </w:p>
          <w:p>
            <w:pPr>
              <w:widowControl/>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具体支行）</w:t>
            </w:r>
          </w:p>
        </w:tc>
        <w:tc>
          <w:tcPr>
            <w:tcW w:w="3692" w:type="dxa"/>
            <w:gridSpan w:val="4"/>
            <w:tcBorders>
              <w:top w:val="single" w:color="auto" w:sz="4" w:space="0"/>
              <w:left w:val="nil"/>
              <w:bottom w:val="single" w:color="auto" w:sz="4" w:space="0"/>
              <w:right w:val="single" w:color="auto" w:sz="4" w:space="0"/>
            </w:tcBorders>
            <w:noWrap w:val="0"/>
            <w:vAlign w:val="center"/>
          </w:tcPr>
          <w:p>
            <w:pPr>
              <w:pStyle w:val="6"/>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微软雅黑" w:cs="Times New Roman"/>
                <w:color w:val="auto"/>
                <w:szCs w:val="21"/>
                <w:highlight w:val="none"/>
                <w:lang w:val="en-US" w:eastAsia="zh-CN"/>
              </w:rPr>
              <w:t>⑥</w:t>
            </w:r>
          </w:p>
        </w:tc>
      </w:tr>
      <w:tr>
        <w:tblPrEx>
          <w:tblCellMar>
            <w:top w:w="0" w:type="dxa"/>
            <w:left w:w="108" w:type="dxa"/>
            <w:bottom w:w="0" w:type="dxa"/>
            <w:right w:w="108" w:type="dxa"/>
          </w:tblCellMar>
        </w:tblPrEx>
        <w:trPr>
          <w:cantSplit/>
          <w:trHeight w:val="1868"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申请人承诺</w:t>
            </w:r>
          </w:p>
        </w:tc>
        <w:tc>
          <w:tcPr>
            <w:tcW w:w="8784"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    本人申请求职创业补贴过程中提供的一切资料均真实有效、准确完整。若违此承诺，出现隐瞒有关情况或提供虚假材料等情形的，愿承担由此引发的一切法律效果，请予批准。</w:t>
            </w:r>
          </w:p>
          <w:p>
            <w:pPr>
              <w:pStyle w:val="2"/>
              <w:rPr>
                <w:rFonts w:hint="default" w:ascii="Times New Roman" w:hAnsi="Times New Roman" w:cs="Times New Roman"/>
                <w:color w:val="auto"/>
                <w:highlight w:val="none"/>
              </w:rPr>
            </w:pPr>
          </w:p>
          <w:p>
            <w:pPr>
              <w:widowControl/>
              <w:spacing w:line="3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                                </w:t>
            </w:r>
            <w:r>
              <w:rPr>
                <w:rFonts w:hint="default" w:ascii="Times New Roman" w:hAnsi="Times New Roman" w:eastAsia="微软雅黑" w:cs="Times New Roman"/>
                <w:color w:val="auto"/>
                <w:kern w:val="0"/>
                <w:szCs w:val="21"/>
                <w:highlight w:val="none"/>
              </w:rPr>
              <w:t>⑦</w:t>
            </w:r>
            <w:r>
              <w:rPr>
                <w:rFonts w:hint="default" w:ascii="Times New Roman" w:hAnsi="Times New Roman" w:cs="Times New Roman"/>
                <w:color w:val="auto"/>
                <w:kern w:val="0"/>
                <w:szCs w:val="21"/>
                <w:highlight w:val="none"/>
              </w:rPr>
              <w:t xml:space="preserve">                申请人（签字）：                   </w:t>
            </w:r>
          </w:p>
          <w:p>
            <w:pPr>
              <w:widowControl/>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年   月   日</w:t>
            </w:r>
          </w:p>
        </w:tc>
      </w:tr>
      <w:tr>
        <w:tblPrEx>
          <w:tblCellMar>
            <w:top w:w="0" w:type="dxa"/>
            <w:left w:w="108" w:type="dxa"/>
            <w:bottom w:w="0" w:type="dxa"/>
            <w:right w:w="108" w:type="dxa"/>
          </w:tblCellMar>
          <w:tblPrExChange w:id="31" w:author="陈露" w:date="2024-04-28T17:19:22Z">
            <w:tblPrEx>
              <w:tblCellMar>
                <w:top w:w="0" w:type="dxa"/>
                <w:left w:w="108" w:type="dxa"/>
                <w:bottom w:w="0" w:type="dxa"/>
                <w:right w:w="108" w:type="dxa"/>
              </w:tblCellMar>
            </w:tblPrEx>
          </w:tblPrExChange>
        </w:tblPrEx>
        <w:trPr>
          <w:cantSplit/>
          <w:trHeight w:val="235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Change w:id="32" w:author="陈露" w:date="2024-04-28T17:19:22Z">
              <w:tcPr>
                <w:tcW w:w="605" w:type="dxa"/>
                <w:tcBorders>
                  <w:top w:val="single" w:color="auto" w:sz="4" w:space="0"/>
                  <w:left w:val="single" w:color="auto" w:sz="4" w:space="0"/>
                  <w:bottom w:val="single" w:color="auto" w:sz="4" w:space="0"/>
                  <w:right w:val="single" w:color="auto" w:sz="4" w:space="0"/>
                </w:tcBorders>
                <w:noWrap w:val="0"/>
                <w:vAlign w:val="center"/>
              </w:tcPr>
            </w:tcPrChange>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学校</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审核</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意见</w:t>
            </w:r>
          </w:p>
        </w:tc>
        <w:tc>
          <w:tcPr>
            <w:tcW w:w="8784" w:type="dxa"/>
            <w:gridSpan w:val="9"/>
            <w:tcBorders>
              <w:top w:val="single" w:color="auto" w:sz="4" w:space="0"/>
              <w:left w:val="nil"/>
              <w:bottom w:val="single" w:color="auto" w:sz="4" w:space="0"/>
              <w:right w:val="single" w:color="auto" w:sz="4" w:space="0"/>
            </w:tcBorders>
            <w:noWrap w:val="0"/>
            <w:vAlign w:val="center"/>
            <w:tcPrChange w:id="33" w:author="陈露" w:date="2024-04-28T17:19:22Z">
              <w:tcPr>
                <w:tcW w:w="8784" w:type="dxa"/>
                <w:gridSpan w:val="9"/>
                <w:tcBorders>
                  <w:top w:val="single" w:color="auto" w:sz="4" w:space="0"/>
                  <w:left w:val="nil"/>
                  <w:bottom w:val="single" w:color="auto" w:sz="4" w:space="0"/>
                  <w:right w:val="single" w:color="auto" w:sz="4" w:space="0"/>
                </w:tcBorders>
                <w:noWrap w:val="0"/>
                <w:vAlign w:val="center"/>
              </w:tcPr>
            </w:tcPrChange>
          </w:tcPr>
          <w:p>
            <w:pPr>
              <w:pStyle w:val="2"/>
              <w:rPr>
                <w:rFonts w:hint="default" w:ascii="Times New Roman" w:hAnsi="Times New Roman" w:cs="Times New Roman"/>
                <w:color w:val="auto"/>
                <w:highlight w:val="none"/>
              </w:rPr>
            </w:pPr>
          </w:p>
          <w:p>
            <w:pPr>
              <w:pStyle w:val="2"/>
              <w:jc w:val="center"/>
              <w:rPr>
                <w:ins w:id="34" w:author="陈露" w:date="2024-04-28T17:19:26Z"/>
                <w:rFonts w:hint="default" w:ascii="Times New Roman" w:hAnsi="Times New Roman" w:eastAsia="微软雅黑" w:cs="Times New Roman"/>
                <w:color w:val="auto"/>
                <w:highlight w:val="none"/>
              </w:rPr>
            </w:pPr>
            <w:r>
              <w:rPr>
                <w:rFonts w:hint="default" w:ascii="Times New Roman" w:hAnsi="Times New Roman" w:eastAsia="微软雅黑" w:cs="Times New Roman"/>
                <w:color w:val="auto"/>
                <w:highlight w:val="none"/>
              </w:rPr>
              <w:t>⑧</w:t>
            </w:r>
          </w:p>
          <w:p>
            <w:pPr>
              <w:pStyle w:val="3"/>
              <w:rPr>
                <w:ins w:id="35" w:author="陈露" w:date="2024-04-28T17:19:27Z"/>
                <w:rFonts w:hint="default" w:ascii="Times New Roman" w:hAnsi="Times New Roman" w:eastAsia="微软雅黑" w:cs="Times New Roman"/>
                <w:color w:val="auto"/>
                <w:highlight w:val="none"/>
              </w:rPr>
            </w:pPr>
          </w:p>
          <w:p>
            <w:pPr>
              <w:rPr>
                <w:rFonts w:hint="default"/>
              </w:rPr>
            </w:pPr>
          </w:p>
          <w:p>
            <w:pPr>
              <w:widowControl/>
              <w:spacing w:line="3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                                               （盖章）</w:t>
            </w:r>
          </w:p>
          <w:p>
            <w:pPr>
              <w:widowControl/>
              <w:spacing w:line="3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                                                                 年   月   日</w:t>
            </w:r>
          </w:p>
        </w:tc>
      </w:tr>
    </w:tbl>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填表说明：</w:t>
      </w:r>
    </w:p>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全表格禁止涂改。</w:t>
      </w:r>
    </w:p>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eastAsia="zh-CN"/>
        </w:rPr>
        <w:t>①</w:t>
      </w:r>
      <w:r>
        <w:rPr>
          <w:rFonts w:hint="default" w:ascii="Times New Roman" w:hAnsi="Times New Roman" w:eastAsia="仿宋_GB2312" w:cs="Times New Roman"/>
          <w:color w:val="auto"/>
          <w:sz w:val="28"/>
          <w:szCs w:val="28"/>
          <w:highlight w:val="none"/>
          <w:lang w:val="en-US" w:eastAsia="zh-CN"/>
        </w:rPr>
        <w:t>按实际情况填写，照片不限底色。</w:t>
      </w:r>
    </w:p>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微软雅黑" w:cs="Times New Roman"/>
          <w:color w:val="auto"/>
          <w:sz w:val="28"/>
          <w:szCs w:val="28"/>
          <w:highlight w:val="none"/>
        </w:rPr>
        <w:t>②</w:t>
      </w:r>
      <w:r>
        <w:rPr>
          <w:rFonts w:hint="default" w:ascii="Times New Roman" w:hAnsi="Times New Roman" w:eastAsia="仿宋_GB2312" w:cs="Times New Roman"/>
          <w:color w:val="auto"/>
          <w:sz w:val="28"/>
          <w:szCs w:val="28"/>
          <w:highlight w:val="none"/>
          <w:lang w:val="en-US" w:eastAsia="zh-CN"/>
        </w:rPr>
        <w:t>按XX省XX市XX区（县）格式填写，</w:t>
      </w:r>
      <w:r>
        <w:rPr>
          <w:rFonts w:hint="eastAsia" w:ascii="仿宋_GB2312" w:hAnsi="仿宋_GB2312" w:eastAsia="仿宋_GB2312" w:cs="仿宋_GB2312"/>
          <w:color w:val="auto"/>
          <w:sz w:val="28"/>
          <w:szCs w:val="28"/>
          <w:highlight w:val="none"/>
          <w:lang w:val="en-US" w:eastAsia="zh-CN"/>
          <w:rPrChange w:id="36" w:author="陈露" w:date="2024-04-28T17:20:44Z">
            <w:rPr>
              <w:rFonts w:hint="default" w:ascii="Times New Roman" w:hAnsi="Times New Roman" w:eastAsia="仿宋_GB2312" w:cs="Times New Roman"/>
              <w:color w:val="auto"/>
              <w:sz w:val="28"/>
              <w:szCs w:val="28"/>
              <w:highlight w:val="none"/>
              <w:lang w:val="en-US" w:eastAsia="zh-CN"/>
            </w:rPr>
          </w:rPrChange>
        </w:rPr>
        <w:t>如“广东省广州市天河区”</w:t>
      </w:r>
      <w:r>
        <w:rPr>
          <w:rFonts w:hint="default" w:ascii="Times New Roman" w:hAnsi="Times New Roman" w:eastAsia="仿宋_GB2312" w:cs="Times New Roman"/>
          <w:color w:val="auto"/>
          <w:sz w:val="28"/>
          <w:szCs w:val="28"/>
          <w:highlight w:val="none"/>
          <w:lang w:val="en-US" w:eastAsia="zh-CN"/>
        </w:rPr>
        <w:t>。</w:t>
      </w:r>
    </w:p>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rPr>
        <w:t>③</w:t>
      </w:r>
      <w:r>
        <w:rPr>
          <w:rFonts w:hint="default" w:ascii="Times New Roman" w:hAnsi="Times New Roman" w:eastAsia="仿宋_GB2312" w:cs="Times New Roman"/>
          <w:color w:val="auto"/>
          <w:sz w:val="28"/>
          <w:szCs w:val="28"/>
          <w:highlight w:val="none"/>
          <w:lang w:val="en-US" w:eastAsia="zh-CN"/>
        </w:rPr>
        <w:t>按毕业生户口类型填写。</w:t>
      </w:r>
    </w:p>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微软雅黑" w:cs="Times New Roman"/>
          <w:color w:val="auto"/>
          <w:kern w:val="0"/>
          <w:sz w:val="28"/>
          <w:szCs w:val="28"/>
          <w:highlight w:val="none"/>
        </w:rPr>
        <w:t>④</w:t>
      </w:r>
      <w:r>
        <w:rPr>
          <w:rFonts w:hint="default" w:ascii="Times New Roman" w:hAnsi="Times New Roman" w:eastAsia="仿宋_GB2312" w:cs="Times New Roman"/>
          <w:color w:val="auto"/>
          <w:sz w:val="28"/>
          <w:szCs w:val="28"/>
          <w:highlight w:val="none"/>
          <w:lang w:val="en-US" w:eastAsia="zh-CN"/>
        </w:rPr>
        <w:t>仅人员类</w:t>
      </w:r>
      <w:r>
        <w:rPr>
          <w:rFonts w:hint="eastAsia" w:ascii="仿宋_GB2312" w:hAnsi="仿宋_GB2312" w:eastAsia="仿宋_GB2312" w:cs="仿宋_GB2312"/>
          <w:color w:val="auto"/>
          <w:sz w:val="28"/>
          <w:szCs w:val="28"/>
          <w:highlight w:val="none"/>
          <w:lang w:val="en-US" w:eastAsia="zh-CN"/>
          <w:rPrChange w:id="37" w:author="陈露" w:date="2024-04-28T17:20:54Z">
            <w:rPr>
              <w:rFonts w:hint="default" w:ascii="Times New Roman" w:hAnsi="Times New Roman" w:eastAsia="仿宋_GB2312" w:cs="Times New Roman"/>
              <w:color w:val="auto"/>
              <w:sz w:val="28"/>
              <w:szCs w:val="28"/>
              <w:highlight w:val="none"/>
              <w:lang w:val="en-US" w:eastAsia="zh-CN"/>
            </w:rPr>
          </w:rPrChange>
        </w:rPr>
        <w:t>别为“曾获得国家助学贷款”的毕业生须填写，贷款合同编号</w:t>
      </w:r>
      <w:r>
        <w:rPr>
          <w:rFonts w:hint="default" w:ascii="Times New Roman" w:hAnsi="Times New Roman" w:eastAsia="仿宋_GB2312" w:cs="Times New Roman"/>
          <w:color w:val="auto"/>
          <w:sz w:val="28"/>
          <w:szCs w:val="28"/>
          <w:highlight w:val="none"/>
          <w:lang w:val="en-US" w:eastAsia="zh-CN"/>
        </w:rPr>
        <w:t>须与提交的申请材料编号一致。</w:t>
      </w:r>
    </w:p>
    <w:p>
      <w:pPr>
        <w:numPr>
          <w:ilvl w:val="0"/>
          <w:numId w:val="0"/>
        </w:numPr>
        <w:jc w:val="left"/>
        <w:rPr>
          <w:rFonts w:hint="eastAsia" w:ascii="仿宋_GB2312" w:hAnsi="仿宋_GB2312" w:eastAsia="仿宋_GB2312" w:cs="仿宋_GB2312"/>
          <w:color w:val="auto"/>
          <w:sz w:val="28"/>
          <w:szCs w:val="28"/>
          <w:highlight w:val="none"/>
          <w:lang w:val="en-US" w:eastAsia="zh-CN"/>
          <w:rPrChange w:id="38" w:author="陈露" w:date="2024-04-28T17:21:00Z">
            <w:rPr>
              <w:rFonts w:hint="default" w:ascii="Times New Roman" w:hAnsi="Times New Roman" w:eastAsia="仿宋_GB2312" w:cs="Times New Roman"/>
              <w:color w:val="auto"/>
              <w:sz w:val="28"/>
              <w:szCs w:val="28"/>
              <w:highlight w:val="none"/>
              <w:lang w:val="en-US" w:eastAsia="zh-CN"/>
            </w:rPr>
          </w:rPrChange>
        </w:rPr>
      </w:pPr>
      <w:r>
        <w:rPr>
          <w:rFonts w:hint="default" w:ascii="Times New Roman" w:hAnsi="Times New Roman" w:eastAsia="微软雅黑" w:cs="Times New Roman"/>
          <w:color w:val="auto"/>
          <w:sz w:val="28"/>
          <w:szCs w:val="28"/>
          <w:highlight w:val="none"/>
        </w:rPr>
        <w:t>⑤</w:t>
      </w:r>
      <w:r>
        <w:rPr>
          <w:rFonts w:hint="default" w:ascii="Times New Roman" w:hAnsi="Times New Roman" w:eastAsia="仿宋_GB2312" w:cs="Times New Roman"/>
          <w:color w:val="auto"/>
          <w:sz w:val="28"/>
          <w:szCs w:val="28"/>
          <w:highlight w:val="none"/>
          <w:lang w:val="en-US" w:eastAsia="zh-CN"/>
        </w:rPr>
        <w:t>人员类</w:t>
      </w:r>
      <w:r>
        <w:rPr>
          <w:rFonts w:hint="eastAsia" w:ascii="仿宋_GB2312" w:hAnsi="仿宋_GB2312" w:eastAsia="仿宋_GB2312" w:cs="仿宋_GB2312"/>
          <w:color w:val="auto"/>
          <w:sz w:val="28"/>
          <w:szCs w:val="28"/>
          <w:highlight w:val="none"/>
          <w:lang w:val="en-US" w:eastAsia="zh-CN"/>
          <w:rPrChange w:id="39" w:author="陈露" w:date="2024-04-28T17:21:00Z">
            <w:rPr>
              <w:rFonts w:hint="default" w:ascii="Times New Roman" w:hAnsi="Times New Roman" w:eastAsia="仿宋_GB2312" w:cs="Times New Roman"/>
              <w:color w:val="auto"/>
              <w:sz w:val="28"/>
              <w:szCs w:val="28"/>
              <w:highlight w:val="none"/>
              <w:lang w:val="en-US" w:eastAsia="zh-CN"/>
            </w:rPr>
          </w:rPrChange>
        </w:rPr>
        <w:t>别为“城乡困难家庭（低保家庭、残疾人家庭、特困职工家庭）</w:t>
      </w:r>
      <w:r>
        <w:rPr>
          <w:rFonts w:hint="eastAsia" w:ascii="仿宋_GB2312" w:hAnsi="仿宋_GB2312" w:eastAsia="仿宋_GB2312" w:cs="仿宋_GB2312"/>
          <w:color w:val="auto"/>
          <w:sz w:val="28"/>
          <w:szCs w:val="28"/>
          <w:highlight w:val="none"/>
          <w:lang w:val="en-US" w:eastAsia="zh-CN"/>
          <w:rPrChange w:id="40" w:author="陈露" w:date="2024-04-28T17:21:00Z">
            <w:rPr>
              <w:rFonts w:hint="default" w:ascii="Times New Roman" w:hAnsi="Times New Roman" w:eastAsia="仿宋_GB2312" w:cs="Times New Roman"/>
              <w:color w:val="auto"/>
              <w:sz w:val="28"/>
              <w:szCs w:val="28"/>
              <w:highlight w:val="none"/>
              <w:lang w:val="en-US" w:eastAsia="zh-CN"/>
            </w:rPr>
          </w:rPrChange>
        </w:rPr>
        <w:t>成员</w:t>
      </w:r>
      <w:r>
        <w:rPr>
          <w:rFonts w:hint="eastAsia" w:ascii="仿宋_GB2312" w:hAnsi="仿宋_GB2312" w:eastAsia="仿宋_GB2312" w:cs="仿宋_GB2312"/>
          <w:color w:val="auto"/>
          <w:sz w:val="28"/>
          <w:szCs w:val="28"/>
          <w:highlight w:val="none"/>
          <w:lang w:val="en-US" w:eastAsia="zh-CN"/>
          <w:rPrChange w:id="41" w:author="陈露" w:date="2024-04-28T17:21:00Z">
            <w:rPr>
              <w:rFonts w:hint="default" w:ascii="Times New Roman" w:hAnsi="Times New Roman" w:eastAsia="仿宋_GB2312" w:cs="Times New Roman"/>
              <w:color w:val="auto"/>
              <w:sz w:val="28"/>
              <w:szCs w:val="28"/>
              <w:highlight w:val="none"/>
              <w:lang w:val="en-US" w:eastAsia="zh-CN"/>
            </w:rPr>
          </w:rPrChange>
        </w:rPr>
        <w:t>”、“特困人员”、“残疾人”的毕业生须填写，困难材料名称包括“城乡居民最低生活保障证”、“残疾人证（含残疾军人证）”、“特困职工证”、“特困人员救助供养证”，材料对应编码和材料核发单位须与提交的申请材料一致。</w:t>
      </w:r>
    </w:p>
    <w:p>
      <w:pPr>
        <w:widowControl/>
        <w:spacing w:line="360" w:lineRule="auto"/>
        <w:jc w:val="left"/>
        <w:rPr>
          <w:rFonts w:hint="eastAsia" w:ascii="仿宋_GB2312" w:hAnsi="仿宋_GB2312" w:eastAsia="仿宋_GB2312" w:cs="仿宋_GB2312"/>
          <w:color w:val="auto"/>
          <w:sz w:val="28"/>
          <w:szCs w:val="28"/>
          <w:highlight w:val="none"/>
          <w:lang w:val="en-US" w:eastAsia="zh-CN"/>
          <w:rPrChange w:id="42" w:author="陈露" w:date="2024-04-28T17:21:07Z">
            <w:rPr>
              <w:rFonts w:hint="default" w:ascii="Times New Roman" w:hAnsi="Times New Roman" w:eastAsia="仿宋_GB2312" w:cs="Times New Roman"/>
              <w:color w:val="auto"/>
              <w:sz w:val="28"/>
              <w:szCs w:val="28"/>
              <w:highlight w:val="none"/>
              <w:lang w:val="en-US" w:eastAsia="zh-CN"/>
            </w:rPr>
          </w:rPrChange>
        </w:rPr>
      </w:pPr>
      <w:r>
        <w:rPr>
          <w:rFonts w:hint="default" w:ascii="Times New Roman" w:hAnsi="Times New Roman" w:eastAsia="微软雅黑" w:cs="Times New Roman"/>
          <w:color w:val="auto"/>
          <w:kern w:val="0"/>
          <w:sz w:val="28"/>
          <w:szCs w:val="28"/>
          <w:highlight w:val="none"/>
        </w:rPr>
        <w:t>⑥</w:t>
      </w:r>
      <w:r>
        <w:rPr>
          <w:rFonts w:hint="default" w:ascii="Times New Roman" w:hAnsi="Times New Roman" w:eastAsia="仿宋_GB2312" w:cs="Times New Roman"/>
          <w:color w:val="auto"/>
          <w:sz w:val="28"/>
          <w:szCs w:val="28"/>
          <w:highlight w:val="none"/>
          <w:lang w:val="en-US" w:eastAsia="zh-CN"/>
        </w:rPr>
        <w:t>持有广东省内社保卡的毕业生须填写本人省内社保账户信息，未持有广东省内社保卡的毕业生可以填写本人商业银行账户信息。开户银行须填写到支行名</w:t>
      </w:r>
      <w:r>
        <w:rPr>
          <w:rFonts w:hint="eastAsia" w:ascii="仿宋_GB2312" w:hAnsi="仿宋_GB2312" w:eastAsia="仿宋_GB2312" w:cs="仿宋_GB2312"/>
          <w:color w:val="auto"/>
          <w:sz w:val="28"/>
          <w:szCs w:val="28"/>
          <w:highlight w:val="none"/>
          <w:lang w:val="en-US" w:eastAsia="zh-CN"/>
          <w:rPrChange w:id="43" w:author="陈露" w:date="2024-04-28T17:21:07Z">
            <w:rPr>
              <w:rFonts w:hint="default" w:ascii="Times New Roman" w:hAnsi="Times New Roman" w:eastAsia="仿宋_GB2312" w:cs="Times New Roman"/>
              <w:color w:val="auto"/>
              <w:sz w:val="28"/>
              <w:szCs w:val="28"/>
              <w:highlight w:val="none"/>
              <w:lang w:val="en-US" w:eastAsia="zh-CN"/>
            </w:rPr>
          </w:rPrChange>
        </w:rPr>
        <w:t>称，如“建设银行广州市天河路支行”。</w:t>
      </w:r>
    </w:p>
    <w:p>
      <w:pPr>
        <w:numPr>
          <w:ilvl w:val="0"/>
          <w:numId w:val="0"/>
        </w:numPr>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微软雅黑" w:cs="Times New Roman"/>
          <w:color w:val="auto"/>
          <w:kern w:val="0"/>
          <w:sz w:val="28"/>
          <w:szCs w:val="28"/>
          <w:highlight w:val="none"/>
        </w:rPr>
        <w:t>⑦</w:t>
      </w:r>
      <w:r>
        <w:rPr>
          <w:rFonts w:hint="default" w:ascii="Times New Roman" w:hAnsi="Times New Roman" w:eastAsia="仿宋_GB2312" w:cs="Times New Roman"/>
          <w:color w:val="auto"/>
          <w:sz w:val="28"/>
          <w:szCs w:val="28"/>
          <w:highlight w:val="none"/>
          <w:lang w:val="en-US" w:eastAsia="zh-CN"/>
        </w:rPr>
        <w:t>须毕业生本人签名，日期应按实际申请日期填写（不得</w:t>
      </w:r>
      <w:r>
        <w:rPr>
          <w:rFonts w:hint="default" w:ascii="Times New Roman" w:hAnsi="Times New Roman" w:eastAsia="仿宋_GB2312" w:cs="Times New Roman"/>
          <w:color w:val="auto"/>
          <w:sz w:val="28"/>
          <w:szCs w:val="28"/>
          <w:highlight w:val="none"/>
          <w:lang w:val="en-US" w:eastAsia="zh-CN"/>
        </w:rPr>
        <w:t>早于7月1日或</w:t>
      </w:r>
      <w:r>
        <w:rPr>
          <w:rFonts w:hint="default" w:ascii="Times New Roman" w:hAnsi="Times New Roman" w:eastAsia="仿宋_GB2312" w:cs="Times New Roman"/>
          <w:color w:val="auto"/>
          <w:sz w:val="28"/>
          <w:szCs w:val="28"/>
          <w:highlight w:val="none"/>
          <w:lang w:val="en-US" w:eastAsia="zh-CN"/>
        </w:rPr>
        <w:t>晚于9月8日）。</w:t>
      </w:r>
    </w:p>
    <w:p>
      <w:pPr>
        <w:pStyle w:val="2"/>
        <w:jc w:val="left"/>
        <w:rPr>
          <w:rFonts w:hint="default" w:ascii="Times New Roman" w:hAnsi="Times New Roman" w:cs="Times New Roman"/>
          <w:lang w:val="en-US" w:eastAsia="zh-CN"/>
        </w:rPr>
      </w:pPr>
      <w:r>
        <w:rPr>
          <w:rFonts w:hint="default" w:ascii="Times New Roman" w:hAnsi="Times New Roman" w:eastAsia="微软雅黑" w:cs="Times New Roman"/>
          <w:color w:val="auto"/>
          <w:sz w:val="28"/>
          <w:szCs w:val="28"/>
          <w:highlight w:val="none"/>
        </w:rPr>
        <w:t>⑧</w:t>
      </w:r>
      <w:r>
        <w:rPr>
          <w:rFonts w:hint="default" w:ascii="Times New Roman" w:hAnsi="Times New Roman" w:eastAsia="仿宋_GB2312" w:cs="Times New Roman"/>
          <w:color w:val="auto"/>
          <w:sz w:val="28"/>
          <w:szCs w:val="28"/>
          <w:highlight w:val="none"/>
          <w:lang w:val="en-US" w:eastAsia="zh-CN"/>
        </w:rPr>
        <w:t>须院校出具审核意见并</w:t>
      </w:r>
      <w:r>
        <w:rPr>
          <w:rFonts w:hint="default" w:ascii="Times New Roman" w:hAnsi="Times New Roman" w:eastAsia="仿宋_GB2312" w:cs="Times New Roman"/>
          <w:color w:val="auto"/>
          <w:sz w:val="28"/>
          <w:szCs w:val="28"/>
          <w:highlight w:val="none"/>
          <w:lang w:val="en-US" w:eastAsia="zh-CN"/>
        </w:rPr>
        <w:t>加</w:t>
      </w:r>
      <w:r>
        <w:rPr>
          <w:rFonts w:hint="default" w:ascii="Times New Roman" w:hAnsi="Times New Roman" w:eastAsia="仿宋_GB2312" w:cs="Times New Roman"/>
          <w:color w:val="auto"/>
          <w:sz w:val="28"/>
          <w:szCs w:val="28"/>
          <w:highlight w:val="none"/>
          <w:lang w:val="en-US" w:eastAsia="zh-CN"/>
        </w:rPr>
        <w:t>盖公章，日期应按实际审核日期填写（不得</w:t>
      </w:r>
      <w:r>
        <w:rPr>
          <w:rFonts w:hint="default" w:ascii="Times New Roman" w:hAnsi="Times New Roman" w:eastAsia="仿宋_GB2312" w:cs="Times New Roman"/>
          <w:color w:val="auto"/>
          <w:sz w:val="28"/>
          <w:szCs w:val="28"/>
          <w:highlight w:val="none"/>
          <w:lang w:val="en-US" w:eastAsia="zh-CN"/>
        </w:rPr>
        <w:t>早于7月1日或</w:t>
      </w:r>
      <w:r>
        <w:rPr>
          <w:rFonts w:hint="default" w:ascii="Times New Roman" w:hAnsi="Times New Roman" w:eastAsia="仿宋_GB2312" w:cs="Times New Roman"/>
          <w:color w:val="auto"/>
          <w:sz w:val="28"/>
          <w:szCs w:val="28"/>
          <w:highlight w:val="none"/>
          <w:lang w:val="en-US" w:eastAsia="zh-CN"/>
        </w:rPr>
        <w:t>晚于9月15日）。</w:t>
      </w:r>
    </w:p>
    <w:p>
      <w:pPr>
        <w:numPr>
          <w:ilvl w:val="0"/>
          <w:numId w:val="0"/>
        </w:numPr>
        <w:ind w:firstLine="642" w:firstLineChars="200"/>
        <w:jc w:val="left"/>
        <w:rPr>
          <w:rFonts w:hint="default" w:ascii="Times New Roman" w:hAnsi="Times New Roman" w:eastAsia="黑体" w:cs="Times New Roman"/>
          <w:b/>
          <w:bCs/>
          <w:sz w:val="32"/>
          <w:szCs w:val="32"/>
          <w:lang w:val="en-US" w:eastAsia="zh-CN"/>
        </w:rPr>
        <w:pPrChange w:id="44" w:author="陈露" w:date="2024-04-28T17:18:26Z">
          <w:pPr>
            <w:numPr>
              <w:ilvl w:val="0"/>
              <w:numId w:val="0"/>
            </w:numPr>
            <w:ind w:firstLine="0" w:firstLineChars="0"/>
            <w:jc w:val="left"/>
          </w:pPr>
        </w:pPrChange>
      </w:pPr>
      <w:r>
        <w:rPr>
          <w:rFonts w:hint="default" w:ascii="Times New Roman" w:hAnsi="Times New Roman" w:eastAsia="黑体" w:cs="Times New Roman"/>
          <w:b/>
          <w:bCs/>
          <w:kern w:val="2"/>
          <w:sz w:val="32"/>
          <w:szCs w:val="32"/>
          <w:lang w:val="en-US" w:eastAsia="zh-CN" w:bidi="ar-SA"/>
        </w:rPr>
        <w:t>二、各困难情形</w:t>
      </w:r>
      <w:r>
        <w:rPr>
          <w:rFonts w:hint="default" w:ascii="Times New Roman" w:hAnsi="Times New Roman" w:eastAsia="黑体" w:cs="Times New Roman"/>
          <w:b/>
          <w:bCs/>
          <w:sz w:val="32"/>
          <w:szCs w:val="32"/>
          <w:lang w:val="en-US" w:eastAsia="zh-CN"/>
        </w:rPr>
        <w:t>应提交困难情形材料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val="0"/>
          <w:bCs w:val="0"/>
          <w:sz w:val="28"/>
          <w:szCs w:val="28"/>
          <w:lang w:val="en-US" w:eastAsia="zh-CN"/>
        </w:rPr>
        <w:t>序号1-3中，</w:t>
      </w:r>
      <w:r>
        <w:rPr>
          <w:rFonts w:hint="default" w:ascii="Times New Roman" w:hAnsi="Times New Roman" w:eastAsia="仿宋_GB2312" w:cs="Times New Roman"/>
          <w:sz w:val="28"/>
          <w:szCs w:val="28"/>
          <w:lang w:val="en-US" w:eastAsia="zh-CN"/>
        </w:rPr>
        <w:t>如遇证件过期的情况，则由县级以上相关部门出具证明，如</w:t>
      </w:r>
      <w:r>
        <w:rPr>
          <w:rFonts w:hint="default" w:ascii="Times New Roman" w:hAnsi="Times New Roman" w:eastAsia="仿宋_GB2312" w:cs="Times New Roman"/>
          <w:kern w:val="0"/>
          <w:sz w:val="28"/>
          <w:szCs w:val="28"/>
          <w:lang w:val="en-US" w:eastAsia="zh-CN"/>
        </w:rPr>
        <w:t>城乡低保证过期，则须提供</w:t>
      </w:r>
      <w:r>
        <w:rPr>
          <w:rFonts w:hint="default" w:ascii="Times New Roman" w:hAnsi="Times New Roman" w:eastAsia="仿宋_GB2312" w:cs="Times New Roman"/>
          <w:sz w:val="28"/>
          <w:szCs w:val="28"/>
          <w:lang w:val="en-US" w:eastAsia="zh-CN"/>
        </w:rPr>
        <w:t>县级以上民政局出具今年仍然享受低保的证明或提供银行流水且必须加盖银行业务章（流水必须到申请年8月）</w:t>
      </w:r>
      <w:bookmarkStart w:id="0" w:name="_GoBack"/>
      <w:r>
        <w:rPr>
          <w:rFonts w:hint="default" w:ascii="Times New Roman" w:hAnsi="Times New Roman" w:eastAsia="仿宋_GB2312" w:cs="Times New Roman"/>
          <w:sz w:val="28"/>
          <w:szCs w:val="28"/>
          <w:lang w:val="en-US" w:eastAsia="zh-CN"/>
        </w:rPr>
        <w:t>；</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sz w:val="28"/>
          <w:szCs w:val="28"/>
          <w:lang w:val="en-US" w:eastAsia="zh-CN"/>
        </w:rPr>
        <w:t>如遇到当地发证部门没有颁发纸质证件的，须提供当地发证部门发放电子证照的文件进行举证并通过对应的官方网站进行核验。核验结果必须整个页面打印，申请人亲笔签名确认，院校受理部门加盖部门公章。</w:t>
      </w:r>
    </w:p>
    <w:p>
      <w:pPr>
        <w:pStyle w:val="2"/>
        <w:numPr>
          <w:ilvl w:val="0"/>
          <w:numId w:val="0"/>
        </w:numPr>
        <w:ind w:firstLine="562" w:firstLineChars="200"/>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1、毕业生属于城乡困难家庭成员</w:t>
      </w:r>
    </w:p>
    <w:p>
      <w:pPr>
        <w:pStyle w:val="2"/>
        <w:numPr>
          <w:ilvl w:val="0"/>
          <w:numId w:val="0"/>
        </w:numPr>
        <w:ind w:firstLine="560" w:firstLineChars="200"/>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kern w:val="0"/>
          <w:sz w:val="28"/>
          <w:szCs w:val="28"/>
          <w:lang w:val="en-US" w:eastAsia="zh-CN"/>
        </w:rPr>
        <w:t>指毕业生</w:t>
      </w:r>
      <w:r>
        <w:rPr>
          <w:rFonts w:hint="default" w:ascii="Times New Roman" w:hAnsi="Times New Roman" w:eastAsia="仿宋_GB2312" w:cs="Times New Roman"/>
          <w:b w:val="0"/>
          <w:bCs w:val="0"/>
          <w:color w:val="auto"/>
          <w:kern w:val="0"/>
          <w:sz w:val="28"/>
          <w:szCs w:val="28"/>
          <w:lang w:val="en-US" w:eastAsia="zh-CN"/>
        </w:rPr>
        <w:t>父母</w:t>
      </w:r>
      <w:r>
        <w:rPr>
          <w:rFonts w:hint="default" w:ascii="Times New Roman" w:hAnsi="Times New Roman" w:eastAsia="仿宋_GB2312" w:cs="Times New Roman"/>
          <w:b w:val="0"/>
          <w:bCs w:val="0"/>
          <w:kern w:val="0"/>
          <w:sz w:val="28"/>
          <w:szCs w:val="28"/>
          <w:lang w:val="en-US" w:eastAsia="zh-CN"/>
        </w:rPr>
        <w:t>一方持有城乡低保证/残疾人证/残疾军人证/特困职工证，</w:t>
      </w:r>
      <w:r>
        <w:rPr>
          <w:rFonts w:hint="default" w:ascii="Times New Roman" w:hAnsi="Times New Roman" w:eastAsia="仿宋_GB2312" w:cs="Times New Roman"/>
          <w:b w:val="0"/>
          <w:bCs w:val="0"/>
          <w:sz w:val="28"/>
          <w:szCs w:val="28"/>
          <w:lang w:val="en-US" w:eastAsia="zh-CN"/>
        </w:rPr>
        <w:t>且证件属于有效期内。</w:t>
      </w:r>
      <w:r>
        <w:rPr>
          <w:rFonts w:hint="default" w:ascii="Times New Roman" w:hAnsi="Times New Roman" w:eastAsia="仿宋_GB2312" w:cs="Times New Roman"/>
          <w:b w:val="0"/>
          <w:bCs w:val="0"/>
          <w:sz w:val="28"/>
          <w:szCs w:val="28"/>
        </w:rPr>
        <w:t>如</w:t>
      </w:r>
      <w:r>
        <w:rPr>
          <w:rFonts w:hint="default" w:ascii="Times New Roman" w:hAnsi="Times New Roman" w:eastAsia="仿宋_GB2312" w:cs="Times New Roman"/>
          <w:b w:val="0"/>
          <w:bCs w:val="0"/>
          <w:kern w:val="0"/>
          <w:sz w:val="28"/>
          <w:szCs w:val="28"/>
          <w:lang w:val="en-US" w:eastAsia="zh-CN"/>
        </w:rPr>
        <w:t>毕业生</w:t>
      </w:r>
      <w:r>
        <w:rPr>
          <w:rFonts w:hint="default" w:ascii="Times New Roman" w:hAnsi="Times New Roman" w:eastAsia="仿宋_GB2312" w:cs="Times New Roman"/>
          <w:b w:val="0"/>
          <w:bCs w:val="0"/>
          <w:color w:val="auto"/>
          <w:kern w:val="0"/>
          <w:sz w:val="28"/>
          <w:szCs w:val="28"/>
          <w:lang w:val="en-US" w:eastAsia="zh-CN"/>
        </w:rPr>
        <w:t>父母</w:t>
      </w:r>
      <w:r>
        <w:rPr>
          <w:rFonts w:hint="default" w:ascii="Times New Roman" w:hAnsi="Times New Roman" w:eastAsia="仿宋_GB2312" w:cs="Times New Roman"/>
          <w:sz w:val="28"/>
          <w:szCs w:val="28"/>
        </w:rPr>
        <w:t>所持证件无法证明</w:t>
      </w:r>
      <w:r>
        <w:rPr>
          <w:rFonts w:hint="default" w:ascii="Times New Roman" w:hAnsi="Times New Roman" w:eastAsia="仿宋_GB2312" w:cs="Times New Roman"/>
          <w:sz w:val="28"/>
          <w:szCs w:val="28"/>
          <w:lang w:eastAsia="zh-CN"/>
        </w:rPr>
        <w:t>毕业生</w:t>
      </w:r>
      <w:r>
        <w:rPr>
          <w:rFonts w:hint="default" w:ascii="Times New Roman" w:hAnsi="Times New Roman" w:eastAsia="仿宋_GB2312" w:cs="Times New Roman"/>
          <w:sz w:val="28"/>
          <w:szCs w:val="28"/>
        </w:rPr>
        <w:t>与持证人关系，</w:t>
      </w:r>
      <w:r>
        <w:rPr>
          <w:rFonts w:hint="default" w:ascii="Times New Roman" w:hAnsi="Times New Roman" w:eastAsia="仿宋_GB2312" w:cs="Times New Roman"/>
          <w:sz w:val="28"/>
          <w:szCs w:val="28"/>
          <w:lang w:eastAsia="zh-CN"/>
        </w:rPr>
        <w:t>须</w:t>
      </w:r>
      <w:r>
        <w:rPr>
          <w:rFonts w:hint="default" w:ascii="Times New Roman" w:hAnsi="Times New Roman" w:eastAsia="仿宋_GB2312" w:cs="Times New Roman"/>
          <w:sz w:val="28"/>
          <w:szCs w:val="28"/>
        </w:rPr>
        <w:t>同步附上户口本或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出生证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或有关单位出具的亲属关系证明</w:t>
      </w:r>
      <w:r>
        <w:rPr>
          <w:rFonts w:hint="default" w:ascii="Times New Roman" w:hAnsi="Times New Roman" w:eastAsia="仿宋_GB2312" w:cs="Times New Roman"/>
          <w:sz w:val="28"/>
          <w:szCs w:val="28"/>
        </w:rPr>
        <w:t>进行举证。</w:t>
      </w:r>
      <w:r>
        <w:rPr>
          <w:rFonts w:hint="default" w:ascii="Times New Roman" w:hAnsi="Times New Roman" w:eastAsia="仿宋_GB2312" w:cs="Times New Roman"/>
          <w:sz w:val="28"/>
          <w:szCs w:val="28"/>
          <w:lang w:val="en-US" w:eastAsia="zh-CN"/>
        </w:rPr>
        <w:t>应</w:t>
      </w:r>
      <w:r>
        <w:rPr>
          <w:rFonts w:hint="default" w:ascii="Times New Roman" w:hAnsi="Times New Roman" w:eastAsia="仿宋_GB2312" w:cs="Times New Roman"/>
          <w:b w:val="0"/>
          <w:bCs w:val="0"/>
          <w:kern w:val="2"/>
          <w:sz w:val="28"/>
          <w:szCs w:val="28"/>
          <w:lang w:val="en-US" w:eastAsia="zh-CN" w:bidi="ar-SA"/>
        </w:rPr>
        <w:t>提交材料相关说明如下：</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2"/>
        <w:gridCol w:w="1623"/>
        <w:gridCol w:w="2428"/>
        <w:gridCol w:w="1634"/>
        <w:gridCol w:w="2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证件名称</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核验要点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备注</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材料提交要求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城乡居民最低生活保障证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证件须在有效期内并由县（区）级或以上民政部门出具。有效期一般为一年。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有效期至少到申请年8月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Style w:val="7"/>
                <w:rFonts w:hint="default" w:ascii="Times New Roman" w:hAnsi="Times New Roman" w:cs="Times New Roman"/>
                <w:lang w:val="en-US" w:eastAsia="zh-CN" w:bidi="ar"/>
              </w:rPr>
              <w:t>原件核对后退回，留存毕业生本人签名的复印件，一式一份。复印件须复印所有页面。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特困职工证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证件须在有效期内并由县级或以上总工会出具。无年审，每年换发1次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有效期至少到申请年8月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原件核对后退回，留存毕业生本人签名的复印件，一式一份。复印件须复印所有页面。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残疾人证（包括：中华人民共和国残疾人证、中华人民共和国残疾军人证）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证件须在有效期内并由县级或以上人民政府退役军人事务部/民政部门/残疾人联合会出具。有效期一般为十年。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有效期至少到申请年8月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7"/>
                <w:rFonts w:hint="default" w:ascii="Times New Roman" w:hAnsi="Times New Roman" w:cs="Times New Roman"/>
                <w:lang w:val="en-US" w:eastAsia="zh-CN" w:bidi="ar"/>
              </w:rPr>
              <w:t>原件核对后退回，留存毕业生本人签名的复印件，一式一份。复印件须复印所有页面。</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textAlignment w:val="auto"/>
        <w:rPr>
          <w:rFonts w:hint="default" w:ascii="Times New Roman" w:hAnsi="Times New Roman" w:eastAsia="仿宋_GB2312" w:cs="Times New Roman"/>
          <w:b w:val="0"/>
          <w:bCs w:val="0"/>
          <w:color w:val="auto"/>
          <w:sz w:val="28"/>
          <w:szCs w:val="28"/>
          <w:highlight w:val="none"/>
          <w:lang w:eastAsia="zh-CN"/>
        </w:rPr>
      </w:pPr>
      <w:r>
        <w:rPr>
          <w:rFonts w:hint="default" w:ascii="Times New Roman" w:hAnsi="Times New Roman" w:eastAsia="仿宋_GB2312" w:cs="Times New Roman"/>
          <w:b w:val="0"/>
          <w:bCs w:val="0"/>
          <w:color w:val="auto"/>
          <w:sz w:val="28"/>
          <w:szCs w:val="28"/>
          <w:lang w:val="en-US" w:eastAsia="zh-CN"/>
        </w:rPr>
        <w:t>毕业生属于</w:t>
      </w:r>
      <w:r>
        <w:rPr>
          <w:rFonts w:hint="default" w:ascii="Times New Roman" w:hAnsi="Times New Roman" w:eastAsia="仿宋_GB2312" w:cs="Times New Roman"/>
          <w:b w:val="0"/>
          <w:bCs w:val="0"/>
          <w:color w:val="auto"/>
          <w:sz w:val="28"/>
          <w:szCs w:val="28"/>
          <w:highlight w:val="none"/>
          <w:lang w:val="en-US" w:eastAsia="zh-CN"/>
        </w:rPr>
        <w:t>脱贫人口家庭成员的，无需提供佐证材料。</w:t>
      </w:r>
      <w:r>
        <w:rPr>
          <w:rFonts w:hint="default" w:ascii="Times New Roman" w:hAnsi="Times New Roman" w:eastAsia="仿宋_GB2312" w:cs="Times New Roman"/>
          <w:sz w:val="28"/>
          <w:szCs w:val="28"/>
        </w:rPr>
        <w:t>各院校于</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下</w:t>
      </w:r>
      <w:r>
        <w:rPr>
          <w:rFonts w:hint="default" w:ascii="Times New Roman" w:hAnsi="Times New Roman" w:eastAsia="仿宋_GB2312" w:cs="Times New Roman"/>
          <w:sz w:val="28"/>
          <w:szCs w:val="28"/>
        </w:rPr>
        <w:t>午</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点前提供名单，统一将名单上报核验；核验结果于</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下</w:t>
      </w:r>
      <w:r>
        <w:rPr>
          <w:rFonts w:hint="default" w:ascii="Times New Roman" w:hAnsi="Times New Roman" w:eastAsia="仿宋_GB2312" w:cs="Times New Roman"/>
          <w:sz w:val="28"/>
          <w:szCs w:val="28"/>
        </w:rPr>
        <w:t>午</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点前反馈给各院校。</w:t>
      </w:r>
      <w:r>
        <w:rPr>
          <w:rFonts w:hint="default" w:ascii="Times New Roman" w:hAnsi="Times New Roman" w:eastAsia="仿宋_GB2312" w:cs="Times New Roman"/>
          <w:b w:val="0"/>
          <w:bCs w:val="0"/>
          <w:color w:val="auto"/>
          <w:sz w:val="28"/>
          <w:szCs w:val="28"/>
          <w:highlight w:val="none"/>
          <w:lang w:eastAsia="zh-CN"/>
        </w:rPr>
        <w:t>各院校必须告知申请人核验结果，并让申请人在核验结果上签名确认。</w:t>
      </w:r>
    </w:p>
    <w:p>
      <w:pPr>
        <w:pStyle w:val="2"/>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28"/>
          <w:szCs w:val="28"/>
          <w:highlight w:val="none"/>
          <w:lang w:eastAsia="zh-CN"/>
        </w:rPr>
        <w:t>若毕业生本人持</w:t>
      </w:r>
      <w:r>
        <w:rPr>
          <w:rFonts w:hint="default" w:ascii="Times New Roman" w:hAnsi="Times New Roman" w:eastAsia="仿宋_GB2312" w:cs="Times New Roman"/>
          <w:kern w:val="0"/>
          <w:sz w:val="28"/>
          <w:szCs w:val="28"/>
          <w:lang w:val="en-US" w:eastAsia="zh-CN"/>
        </w:rPr>
        <w:t>城乡低保证，</w:t>
      </w:r>
      <w:r>
        <w:rPr>
          <w:rFonts w:hint="default" w:ascii="Times New Roman" w:hAnsi="Times New Roman" w:eastAsia="仿宋_GB2312" w:cs="Times New Roman"/>
          <w:sz w:val="28"/>
          <w:szCs w:val="28"/>
          <w:lang w:val="en-US" w:eastAsia="zh-CN"/>
        </w:rPr>
        <w:t>且证件</w:t>
      </w:r>
      <w:r>
        <w:rPr>
          <w:rStyle w:val="7"/>
          <w:rFonts w:hint="default" w:ascii="Times New Roman" w:hAnsi="Times New Roman" w:cs="Times New Roman"/>
          <w:sz w:val="28"/>
          <w:szCs w:val="28"/>
          <w:lang w:val="en-US" w:eastAsia="zh-CN" w:bidi="ar"/>
        </w:rPr>
        <w:t>有效期至少到申请年8月</w:t>
      </w:r>
      <w:r>
        <w:rPr>
          <w:rFonts w:hint="default" w:ascii="Times New Roman" w:hAnsi="Times New Roman" w:eastAsia="仿宋_GB2312" w:cs="Times New Roman"/>
          <w:sz w:val="28"/>
          <w:szCs w:val="28"/>
          <w:lang w:val="en-US" w:eastAsia="zh-CN"/>
        </w:rPr>
        <w:t>也属于城乡困难家庭成员，应提交材料与上述表格第1点相同。</w:t>
      </w:r>
    </w:p>
    <w:p>
      <w:pPr>
        <w:pStyle w:val="2"/>
        <w:numPr>
          <w:ilvl w:val="0"/>
          <w:numId w:val="0"/>
        </w:numPr>
        <w:ind w:firstLine="562" w:firstLineChars="200"/>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kern w:val="2"/>
          <w:sz w:val="28"/>
          <w:szCs w:val="28"/>
          <w:lang w:val="en-US" w:eastAsia="zh-CN" w:bidi="ar-SA"/>
        </w:rPr>
        <w:t>2、毕业生本人</w:t>
      </w:r>
      <w:r>
        <w:rPr>
          <w:rFonts w:hint="default" w:ascii="Times New Roman" w:hAnsi="Times New Roman" w:eastAsia="仿宋_GB2312" w:cs="Times New Roman"/>
          <w:b/>
          <w:bCs/>
          <w:sz w:val="28"/>
          <w:szCs w:val="28"/>
          <w:highlight w:val="none"/>
          <w:lang w:eastAsia="zh-CN"/>
        </w:rPr>
        <w:t>属于特困人员</w:t>
      </w:r>
    </w:p>
    <w:p>
      <w:pPr>
        <w:pStyle w:val="2"/>
        <w:numPr>
          <w:ilvl w:val="0"/>
          <w:numId w:val="0"/>
        </w:numPr>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指毕业生</w:t>
      </w:r>
      <w:r>
        <w:rPr>
          <w:rFonts w:hint="default" w:ascii="Times New Roman" w:hAnsi="Times New Roman" w:eastAsia="仿宋_GB2312" w:cs="Times New Roman"/>
          <w:b/>
          <w:bCs/>
          <w:color w:val="FF0000"/>
          <w:sz w:val="28"/>
          <w:szCs w:val="28"/>
          <w:lang w:val="en-US" w:eastAsia="zh-CN"/>
        </w:rPr>
        <w:t>本人</w:t>
      </w:r>
      <w:r>
        <w:rPr>
          <w:rFonts w:hint="default" w:ascii="Times New Roman" w:hAnsi="Times New Roman" w:eastAsia="仿宋_GB2312" w:cs="Times New Roman"/>
          <w:sz w:val="28"/>
          <w:szCs w:val="28"/>
          <w:lang w:val="en-US" w:eastAsia="zh-CN"/>
        </w:rPr>
        <w:t>持有《特困人员救助供养证》，且证件属于有效期内。</w:t>
      </w:r>
    </w:p>
    <w:p>
      <w:pPr>
        <w:pStyle w:val="2"/>
        <w:numPr>
          <w:ilvl w:val="0"/>
          <w:numId w:val="0"/>
        </w:numPr>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应提交《特困人员救助供养证》，证件有效期至少到申请年8月。发证机关为县级以上民政部门，有效期为1年，需每年年审。原件核对后退回，留存毕业生本人签名的复印件，一式一份。复印件须复印所有页面。</w:t>
      </w:r>
    </w:p>
    <w:p>
      <w:pPr>
        <w:pStyle w:val="2"/>
        <w:numPr>
          <w:ilvl w:val="0"/>
          <w:numId w:val="0"/>
        </w:numPr>
        <w:ind w:firstLine="562" w:firstLineChars="200"/>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3、毕业生本人属于残疾人</w:t>
      </w:r>
    </w:p>
    <w:p>
      <w:pPr>
        <w:pStyle w:val="2"/>
        <w:numPr>
          <w:ilvl w:val="0"/>
          <w:numId w:val="0"/>
        </w:numPr>
        <w:ind w:left="0" w:leftChars="0" w:firstLine="56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28"/>
          <w:szCs w:val="28"/>
          <w:lang w:val="en-US" w:eastAsia="zh-CN"/>
        </w:rPr>
        <w:t>指毕业生本人持有《中华人民共和国残疾人证》或《中华人民共和国残疾军人证》，且证件属于有效期内。</w:t>
      </w:r>
    </w:p>
    <w:p>
      <w:pPr>
        <w:pStyle w:val="2"/>
        <w:numPr>
          <w:ilvl w:val="0"/>
          <w:numId w:val="0"/>
        </w:numPr>
        <w:ind w:firstLine="560" w:firstLineChars="200"/>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应提交</w:t>
      </w:r>
      <w:r>
        <w:rPr>
          <w:rFonts w:hint="default" w:ascii="Times New Roman" w:hAnsi="Times New Roman" w:eastAsia="仿宋_GB2312" w:cs="Times New Roman"/>
          <w:color w:val="auto"/>
          <w:sz w:val="28"/>
          <w:szCs w:val="28"/>
          <w:lang w:val="en-US" w:eastAsia="zh-CN"/>
        </w:rPr>
        <w:t>《中华人民共和国残疾人证》或《中华人民共和国残疾军人证》，证件有效期至少到申请年8月。发证机关为县级或以上人民政府退役军人事务部/民政部门/残疾人联合会出具。红本形式的残疾人证有效期一般为10年。</w:t>
      </w:r>
      <w:r>
        <w:rPr>
          <w:rFonts w:hint="default" w:ascii="Times New Roman" w:hAnsi="Times New Roman" w:eastAsia="仿宋_GB2312" w:cs="Times New Roman"/>
          <w:sz w:val="28"/>
          <w:szCs w:val="28"/>
          <w:lang w:val="en-US" w:eastAsia="zh-CN"/>
        </w:rPr>
        <w:t>原件核对后退回，留存毕业生本人签名的复印件，一式一份。复印件须复印所有页面。</w:t>
      </w:r>
    </w:p>
    <w:p>
      <w:pPr>
        <w:pStyle w:val="2"/>
        <w:numPr>
          <w:ilvl w:val="0"/>
          <w:numId w:val="0"/>
        </w:numPr>
        <w:ind w:firstLine="562" w:firstLineChars="200"/>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kern w:val="2"/>
          <w:sz w:val="28"/>
          <w:szCs w:val="28"/>
          <w:lang w:val="en-US" w:eastAsia="zh-CN" w:bidi="ar-SA"/>
        </w:rPr>
        <w:t>4、毕业生属于</w:t>
      </w:r>
      <w:r>
        <w:rPr>
          <w:rFonts w:hint="default" w:ascii="Times New Roman" w:hAnsi="Times New Roman" w:eastAsia="仿宋_GB2312" w:cs="Times New Roman"/>
          <w:b/>
          <w:bCs/>
          <w:sz w:val="28"/>
          <w:szCs w:val="28"/>
          <w:highlight w:val="none"/>
          <w:lang w:eastAsia="zh-CN"/>
        </w:rPr>
        <w:t>单一学制内</w:t>
      </w:r>
      <w:r>
        <w:rPr>
          <w:rFonts w:hint="default" w:ascii="Times New Roman" w:hAnsi="Times New Roman" w:eastAsia="仿宋_GB2312" w:cs="Times New Roman"/>
          <w:b/>
          <w:bCs/>
          <w:sz w:val="28"/>
          <w:szCs w:val="28"/>
          <w:highlight w:val="none"/>
          <w:lang w:eastAsia="zh-CN"/>
        </w:rPr>
        <w:t>曾获得国家助学贷款</w:t>
      </w:r>
    </w:p>
    <w:p>
      <w:pPr>
        <w:pStyle w:val="3"/>
        <w:numPr>
          <w:ilvl w:val="0"/>
          <w:numId w:val="0"/>
        </w:numPr>
        <w:ind w:leftChars="0"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指毕业生本人在</w:t>
      </w:r>
      <w:r>
        <w:rPr>
          <w:rFonts w:hint="default" w:ascii="Times New Roman" w:hAnsi="Times New Roman" w:eastAsia="仿宋_GB2312" w:cs="Times New Roman"/>
          <w:sz w:val="28"/>
          <w:szCs w:val="28"/>
        </w:rPr>
        <w:t>大专、本科、研究生的单独学制时间内</w:t>
      </w:r>
      <w:r>
        <w:rPr>
          <w:rFonts w:hint="default" w:ascii="Times New Roman" w:hAnsi="Times New Roman" w:eastAsia="仿宋_GB2312" w:cs="Times New Roman"/>
          <w:sz w:val="28"/>
          <w:szCs w:val="28"/>
          <w:lang w:val="en-US" w:eastAsia="zh-CN"/>
        </w:rPr>
        <w:t>曾</w:t>
      </w:r>
      <w:r>
        <w:rPr>
          <w:rFonts w:hint="default" w:ascii="Times New Roman" w:hAnsi="Times New Roman" w:eastAsia="仿宋_GB2312" w:cs="Times New Roman"/>
          <w:sz w:val="28"/>
          <w:szCs w:val="28"/>
        </w:rPr>
        <w:t>获得国家助学贷款</w:t>
      </w:r>
      <w:r>
        <w:rPr>
          <w:rFonts w:hint="default" w:ascii="Times New Roman" w:hAnsi="Times New Roman" w:eastAsia="仿宋_GB2312" w:cs="Times New Roman"/>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rPr>
      </w:pPr>
      <w:r>
        <w:rPr>
          <w:rFonts w:hint="default" w:ascii="Times New Roman" w:hAnsi="Times New Roman" w:eastAsia="仿宋_GB2312" w:cs="Times New Roman"/>
          <w:sz w:val="28"/>
          <w:szCs w:val="28"/>
          <w:lang w:val="en-US" w:eastAsia="zh-CN"/>
        </w:rPr>
        <w:t>应提交</w:t>
      </w:r>
      <w:r>
        <w:rPr>
          <w:rFonts w:hint="default" w:ascii="Times New Roman" w:hAnsi="Times New Roman" w:eastAsia="仿宋_GB2312" w:cs="Times New Roman"/>
          <w:sz w:val="28"/>
          <w:szCs w:val="28"/>
        </w:rPr>
        <w:t>国家助学贷款</w:t>
      </w:r>
      <w:r>
        <w:rPr>
          <w:rFonts w:hint="default" w:ascii="Times New Roman" w:hAnsi="Times New Roman" w:eastAsia="仿宋_GB2312" w:cs="Times New Roman"/>
          <w:sz w:val="28"/>
          <w:szCs w:val="28"/>
          <w:lang w:val="en-US" w:eastAsia="zh-CN"/>
        </w:rPr>
        <w:t>合同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多次贷款的，只需提供其中一次贷款合同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单独学制时间内获得的国家助学贷款，只能作为本学制时间内毕业生申</w:t>
      </w:r>
      <w:r>
        <w:rPr>
          <w:rFonts w:hint="default" w:ascii="Times New Roman" w:hAnsi="Times New Roman" w:eastAsia="仿宋_GB2312" w:cs="Times New Roman"/>
          <w:sz w:val="28"/>
          <w:szCs w:val="28"/>
          <w:lang w:val="en-US" w:eastAsia="zh-CN"/>
        </w:rPr>
        <w:t>请</w:t>
      </w:r>
      <w:r>
        <w:rPr>
          <w:rFonts w:hint="default" w:ascii="Times New Roman" w:hAnsi="Times New Roman" w:eastAsia="仿宋_GB2312" w:cs="Times New Roman"/>
          <w:sz w:val="28"/>
          <w:szCs w:val="28"/>
        </w:rPr>
        <w:t>求职创业补贴的依据，不能作为其它学制时间内毕业生的申</w:t>
      </w:r>
      <w:r>
        <w:rPr>
          <w:rFonts w:hint="default" w:ascii="Times New Roman" w:hAnsi="Times New Roman" w:eastAsia="仿宋_GB2312" w:cs="Times New Roman"/>
          <w:sz w:val="28"/>
          <w:szCs w:val="28"/>
          <w:lang w:val="en-US" w:eastAsia="zh-CN"/>
        </w:rPr>
        <w:t>请</w:t>
      </w:r>
      <w:r>
        <w:rPr>
          <w:rFonts w:hint="default" w:ascii="Times New Roman" w:hAnsi="Times New Roman" w:eastAsia="仿宋_GB2312" w:cs="Times New Roman"/>
          <w:sz w:val="28"/>
          <w:szCs w:val="28"/>
        </w:rPr>
        <w:t>补贴</w:t>
      </w:r>
      <w:r>
        <w:rPr>
          <w:rFonts w:hint="default"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如本科学制获得国家助学贷款，不能成为研究生学制</w:t>
      </w:r>
      <w:r>
        <w:rPr>
          <w:rFonts w:hint="default" w:ascii="Times New Roman" w:hAnsi="Times New Roman" w:eastAsia="仿宋_GB2312" w:cs="Times New Roman"/>
          <w:sz w:val="28"/>
          <w:szCs w:val="28"/>
        </w:rPr>
        <w:t>申</w:t>
      </w:r>
      <w:r>
        <w:rPr>
          <w:rFonts w:hint="default" w:ascii="Times New Roman" w:hAnsi="Times New Roman" w:eastAsia="仿宋_GB2312" w:cs="Times New Roman"/>
          <w:sz w:val="28"/>
          <w:szCs w:val="28"/>
          <w:lang w:val="en-US" w:eastAsia="zh-CN"/>
        </w:rPr>
        <w:t>请</w:t>
      </w:r>
      <w:r>
        <w:rPr>
          <w:rFonts w:hint="default" w:ascii="Times New Roman" w:hAnsi="Times New Roman" w:eastAsia="仿宋_GB2312" w:cs="Times New Roman"/>
          <w:sz w:val="28"/>
          <w:szCs w:val="28"/>
        </w:rPr>
        <w:t>补贴</w:t>
      </w:r>
      <w:r>
        <w:rPr>
          <w:rFonts w:hint="default"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kern w:val="2"/>
          <w:sz w:val="28"/>
          <w:szCs w:val="28"/>
          <w:lang w:val="en-US" w:eastAsia="zh-CN" w:bidi="ar-SA"/>
        </w:rPr>
        <w:t>原件核对后退回，留存毕业生本人签名的复印件，一式一份。</w:t>
      </w:r>
      <w:r>
        <w:rPr>
          <w:rFonts w:hint="default" w:ascii="Times New Roman" w:hAnsi="Times New Roman" w:eastAsia="仿宋_GB2312" w:cs="Times New Roman"/>
          <w:sz w:val="28"/>
          <w:szCs w:val="28"/>
          <w:lang w:val="en-US" w:eastAsia="zh-CN"/>
        </w:rPr>
        <w:t>如遇电子合同的情况，则须打印纸质版，申请人亲笔签名确认；如遇到没有合同但具有受理证明的情况，则须与银行确认是否已通过审核，如已确认通过审核，申请人须在受理证明上亲笔签名确认且院校受理部门加盖部门公章。</w:t>
      </w:r>
    </w:p>
    <w:p>
      <w:pPr>
        <w:ind w:firstLine="420" w:firstLineChars="200"/>
        <w:rPr>
          <w:rFonts w:hint="default" w:ascii="Times New Roman" w:hAnsi="Times New Roman" w:eastAsia="仿宋_GB2312" w:cs="Times New Roman"/>
          <w:lang w:val="en-US" w:eastAsia="zh-CN"/>
        </w:rPr>
      </w:pPr>
    </w:p>
    <w:p>
      <w:pPr>
        <w:pStyle w:val="3"/>
        <w:numPr>
          <w:ilvl w:val="0"/>
          <w:numId w:val="0"/>
        </w:numPr>
        <w:rPr>
          <w:rFonts w:hint="default" w:ascii="Times New Roman" w:hAnsi="Times New Roman"/>
          <w:lang w:val="en-US" w:eastAsia="zh-CN"/>
        </w:rPr>
      </w:pPr>
    </w:p>
    <w:sectPr>
      <w:pgSz w:w="11850" w:h="16838"/>
      <w:pgMar w:top="1258" w:right="1531" w:bottom="1474" w:left="1531" w:header="851" w:footer="992" w:gutter="0"/>
      <w:paperSrc/>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露">
    <w15:presenceInfo w15:providerId="None" w15:userId="陈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mFhNWVhYzRlNzdkNjk2NzM3Yjc0ZmYxMmFhZGQifQ=="/>
  </w:docVars>
  <w:rsids>
    <w:rsidRoot w:val="00000000"/>
    <w:rsid w:val="07CE29CA"/>
    <w:rsid w:val="0E6B6C84"/>
    <w:rsid w:val="19A5150B"/>
    <w:rsid w:val="1BED17B1"/>
    <w:rsid w:val="1F3B3B9F"/>
    <w:rsid w:val="23F24FE4"/>
    <w:rsid w:val="2A86106B"/>
    <w:rsid w:val="2D005E35"/>
    <w:rsid w:val="30C71475"/>
    <w:rsid w:val="3E916E45"/>
    <w:rsid w:val="59D7FFCF"/>
    <w:rsid w:val="5A0F1A20"/>
    <w:rsid w:val="5AC91874"/>
    <w:rsid w:val="5BAB7D17"/>
    <w:rsid w:val="5BCF4742"/>
    <w:rsid w:val="6B832C41"/>
    <w:rsid w:val="6DA7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840"/>
      <w:jc w:val="left"/>
    </w:pPr>
    <w:rPr>
      <w:rFonts w:cs="Times New Roman"/>
      <w:sz w:val="18"/>
      <w:szCs w:val="18"/>
    </w:rPr>
  </w:style>
  <w:style w:type="paragraph" w:customStyle="1" w:styleId="6">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
    <w:name w:val="font21"/>
    <w:basedOn w:val="5"/>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2024-04-15T16:13:00Z</dcterms:created>
  <dc:creator>Administrator</dc:creator>
  <cp:lastModifiedBy>陈露</cp:lastModifiedBy>
  <dcterms:modified xsi:type="dcterms:W3CDTF">2024-04-28T17:22:17Z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7BE29115D1D1465FA541ABEF9CE6BBA6_12</vt:lpwstr>
  </property>
</Properties>
</file>