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3223BB">
      <w:pPr>
        <w:spacing w:line="860" w:lineRule="exact"/>
        <w:rPr>
          <w:rFonts w:ascii="Times New Roman" w:hAnsi="Times New Roman" w:cs="Times New Roman"/>
          <w:color w:val="000000"/>
          <w:sz w:val="24"/>
        </w:rPr>
      </w:pPr>
      <w:bookmarkStart w:id="0" w:name="_Hlk110948188"/>
      <w:r>
        <w:rPr>
          <w:rFonts w:ascii="Times New Roman" w:hAnsi="Times New Roman" w:cs="Times New Roman"/>
          <w:color w:val="000000"/>
        </w:rPr>
        <mc:AlternateContent>
          <mc:Choice Requires="wps">
            <w:drawing>
              <wp:anchor distT="0" distB="0" distL="114300" distR="114300" simplePos="0" relativeHeight="251660288" behindDoc="0" locked="0" layoutInCell="1" allowOverlap="1">
                <wp:simplePos x="0" y="0"/>
                <wp:positionH relativeFrom="column">
                  <wp:posOffset>3799840</wp:posOffset>
                </wp:positionH>
                <wp:positionV relativeFrom="paragraph">
                  <wp:posOffset>45720</wp:posOffset>
                </wp:positionV>
                <wp:extent cx="2095500" cy="44767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095500" cy="447675"/>
                        </a:xfrm>
                        <a:prstGeom prst="rect">
                          <a:avLst/>
                        </a:prstGeom>
                        <a:noFill/>
                        <a:ln>
                          <a:noFill/>
                        </a:ln>
                      </wps:spPr>
                      <wps:txbx>
                        <w:txbxContent>
                          <w:p w14:paraId="77FE7659">
                            <w:pPr>
                              <w:spacing w:line="170" w:lineRule="exact"/>
                              <w:jc w:val="distribute"/>
                              <w:rPr>
                                <w:rFonts w:ascii="宋体" w:hAnsi="宋体"/>
                                <w:sz w:val="16"/>
                                <w:szCs w:val="16"/>
                              </w:rPr>
                            </w:pPr>
                            <w:r>
                              <w:rPr>
                                <w:rFonts w:hint="eastAsia" w:ascii="华文中宋" w:hAnsi="华文中宋" w:eastAsia="华文中宋"/>
                                <w:sz w:val="16"/>
                                <w:szCs w:val="16"/>
                              </w:rPr>
                              <w:t>电话</w:t>
                            </w:r>
                            <w:r>
                              <w:rPr>
                                <w:rFonts w:ascii="华文中宋" w:hAnsi="华文中宋" w:eastAsia="华文中宋"/>
                                <w:sz w:val="16"/>
                                <w:szCs w:val="16"/>
                              </w:rPr>
                              <w:t>：</w:t>
                            </w:r>
                            <w:r>
                              <w:rPr>
                                <w:rFonts w:eastAsia="楷体_GB2312"/>
                                <w:sz w:val="16"/>
                                <w:szCs w:val="16"/>
                              </w:rPr>
                              <w:t>(020)84632686 8463</w:t>
                            </w:r>
                            <w:r>
                              <w:rPr>
                                <w:rFonts w:hint="eastAsia" w:eastAsia="楷体_GB2312"/>
                                <w:sz w:val="16"/>
                                <w:szCs w:val="16"/>
                              </w:rPr>
                              <w:t>2416</w:t>
                            </w:r>
                            <w:r>
                              <w:rPr>
                                <w:rFonts w:eastAsia="楷体_GB2312"/>
                                <w:sz w:val="16"/>
                                <w:szCs w:val="16"/>
                              </w:rPr>
                              <w:t xml:space="preserve"> 84633015</w:t>
                            </w:r>
                          </w:p>
                          <w:p w14:paraId="47836C22">
                            <w:pPr>
                              <w:spacing w:line="170" w:lineRule="exact"/>
                              <w:jc w:val="distribute"/>
                              <w:rPr>
                                <w:rFonts w:ascii="宋体" w:hAnsi="宋体"/>
                                <w:sz w:val="16"/>
                                <w:szCs w:val="16"/>
                              </w:rPr>
                            </w:pPr>
                            <w:r>
                              <w:rPr>
                                <w:rFonts w:hint="eastAsia" w:ascii="华文中宋" w:hAnsi="华文中宋" w:eastAsia="华文中宋"/>
                                <w:sz w:val="16"/>
                                <w:szCs w:val="16"/>
                              </w:rPr>
                              <w:t>传真</w:t>
                            </w:r>
                            <w:r>
                              <w:rPr>
                                <w:rFonts w:ascii="华文中宋" w:hAnsi="华文中宋" w:eastAsia="华文中宋"/>
                                <w:sz w:val="16"/>
                                <w:szCs w:val="16"/>
                              </w:rPr>
                              <w:t>：</w:t>
                            </w:r>
                            <w:r>
                              <w:rPr>
                                <w:rFonts w:eastAsia="楷体_GB2312"/>
                                <w:sz w:val="16"/>
                                <w:szCs w:val="16"/>
                              </w:rPr>
                              <w:t>(020)84613097转分机 或 84632351</w:t>
                            </w:r>
                          </w:p>
                          <w:p w14:paraId="2D061A5D">
                            <w:pPr>
                              <w:pStyle w:val="3"/>
                              <w:spacing w:line="170" w:lineRule="exact"/>
                              <w:ind w:left="0" w:leftChars="0"/>
                              <w:rPr>
                                <w:rFonts w:ascii="宋体" w:hAnsi="宋体"/>
                                <w:sz w:val="16"/>
                                <w:szCs w:val="16"/>
                              </w:rPr>
                            </w:pPr>
                            <w:r>
                              <w:rPr>
                                <w:rFonts w:hint="eastAsia" w:ascii="华文中宋" w:hAnsi="华文中宋" w:eastAsia="华文中宋"/>
                                <w:spacing w:val="5"/>
                                <w:sz w:val="16"/>
                                <w:szCs w:val="16"/>
                              </w:rPr>
                              <w:t>网址</w:t>
                            </w:r>
                            <w:r>
                              <w:rPr>
                                <w:rFonts w:ascii="华文中宋" w:hAnsi="华文中宋" w:eastAsia="华文中宋"/>
                                <w:spacing w:val="5"/>
                                <w:sz w:val="16"/>
                                <w:szCs w:val="16"/>
                              </w:rPr>
                              <w:t>：</w:t>
                            </w:r>
                            <w:r>
                              <w:rPr>
                                <w:rFonts w:eastAsia="楷体_GB2312"/>
                                <w:sz w:val="16"/>
                                <w:szCs w:val="16"/>
                              </w:rPr>
                              <w:t>http://www.gzyeqin.com</w:t>
                            </w:r>
                          </w:p>
                          <w:p w14:paraId="79C358D7">
                            <w:pPr>
                              <w:pStyle w:val="3"/>
                              <w:spacing w:line="170" w:lineRule="exact"/>
                              <w:ind w:left="0" w:leftChars="0"/>
                              <w:rPr>
                                <w:rFonts w:eastAsia="楷体_GB2312"/>
                                <w:spacing w:val="20"/>
                                <w:sz w:val="16"/>
                                <w:szCs w:val="16"/>
                              </w:rPr>
                            </w:pPr>
                            <w:r>
                              <w:rPr>
                                <w:rFonts w:hint="eastAsia" w:ascii="华文中宋" w:hAnsi="华文中宋" w:eastAsia="华文中宋"/>
                                <w:sz w:val="16"/>
                                <w:szCs w:val="16"/>
                              </w:rPr>
                              <w:t>电子邮箱</w:t>
                            </w:r>
                            <w:r>
                              <w:rPr>
                                <w:rFonts w:ascii="华文中宋" w:hAnsi="华文中宋" w:eastAsia="华文中宋"/>
                                <w:sz w:val="16"/>
                                <w:szCs w:val="16"/>
                              </w:rPr>
                              <w:t>：</w:t>
                            </w:r>
                            <w:r>
                              <w:rPr>
                                <w:rFonts w:eastAsia="楷体_GB2312"/>
                                <w:sz w:val="16"/>
                                <w:szCs w:val="16"/>
                              </w:rPr>
                              <w:t>gzyeqin@vip.163.com</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99.2pt;margin-top:3.6pt;height:35.25pt;width:165pt;z-index:251660288;mso-width-relative:page;mso-height-relative:page;" filled="f" stroked="f" coordsize="21600,21600" o:gfxdata="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S01pS1gAAAAgBAAAPAAAAAAAAAAEAIAAA&#10;ACIAAABkcnMvZG93bnJldi54bWxQSwECFAAUAAAACACHTuJAq8yu+w4CAAAFBAAADgAAAAAAAAAB&#10;ACAAAAAlAQAAZHJzL2Uyb0RvYy54bWxQSwUGAAAAAAYABgBZAQAApQUAAAAA&#10;">
                <v:fill on="f" focussize="0,0"/>
                <v:stroke on="f"/>
                <v:imagedata o:title=""/>
                <o:lock v:ext="edit" aspectratio="f"/>
                <v:textbox inset="0mm,0mm,0mm,0mm">
                  <w:txbxContent>
                    <w:p w14:paraId="77FE7659">
                      <w:pPr>
                        <w:spacing w:line="170" w:lineRule="exact"/>
                        <w:jc w:val="distribute"/>
                        <w:rPr>
                          <w:rFonts w:ascii="宋体" w:hAnsi="宋体"/>
                          <w:sz w:val="16"/>
                          <w:szCs w:val="16"/>
                        </w:rPr>
                      </w:pPr>
                      <w:r>
                        <w:rPr>
                          <w:rFonts w:hint="eastAsia" w:ascii="华文中宋" w:hAnsi="华文中宋" w:eastAsia="华文中宋"/>
                          <w:sz w:val="16"/>
                          <w:szCs w:val="16"/>
                        </w:rPr>
                        <w:t>电话</w:t>
                      </w:r>
                      <w:r>
                        <w:rPr>
                          <w:rFonts w:ascii="华文中宋" w:hAnsi="华文中宋" w:eastAsia="华文中宋"/>
                          <w:sz w:val="16"/>
                          <w:szCs w:val="16"/>
                        </w:rPr>
                        <w:t>：</w:t>
                      </w:r>
                      <w:r>
                        <w:rPr>
                          <w:rFonts w:eastAsia="楷体_GB2312"/>
                          <w:sz w:val="16"/>
                          <w:szCs w:val="16"/>
                        </w:rPr>
                        <w:t>(020)84632686 8463</w:t>
                      </w:r>
                      <w:r>
                        <w:rPr>
                          <w:rFonts w:hint="eastAsia" w:eastAsia="楷体_GB2312"/>
                          <w:sz w:val="16"/>
                          <w:szCs w:val="16"/>
                        </w:rPr>
                        <w:t>2416</w:t>
                      </w:r>
                      <w:r>
                        <w:rPr>
                          <w:rFonts w:eastAsia="楷体_GB2312"/>
                          <w:sz w:val="16"/>
                          <w:szCs w:val="16"/>
                        </w:rPr>
                        <w:t xml:space="preserve"> 84633015</w:t>
                      </w:r>
                    </w:p>
                    <w:p w14:paraId="47836C22">
                      <w:pPr>
                        <w:spacing w:line="170" w:lineRule="exact"/>
                        <w:jc w:val="distribute"/>
                        <w:rPr>
                          <w:rFonts w:ascii="宋体" w:hAnsi="宋体"/>
                          <w:sz w:val="16"/>
                          <w:szCs w:val="16"/>
                        </w:rPr>
                      </w:pPr>
                      <w:r>
                        <w:rPr>
                          <w:rFonts w:hint="eastAsia" w:ascii="华文中宋" w:hAnsi="华文中宋" w:eastAsia="华文中宋"/>
                          <w:sz w:val="16"/>
                          <w:szCs w:val="16"/>
                        </w:rPr>
                        <w:t>传真</w:t>
                      </w:r>
                      <w:r>
                        <w:rPr>
                          <w:rFonts w:ascii="华文中宋" w:hAnsi="华文中宋" w:eastAsia="华文中宋"/>
                          <w:sz w:val="16"/>
                          <w:szCs w:val="16"/>
                        </w:rPr>
                        <w:t>：</w:t>
                      </w:r>
                      <w:r>
                        <w:rPr>
                          <w:rFonts w:eastAsia="楷体_GB2312"/>
                          <w:sz w:val="16"/>
                          <w:szCs w:val="16"/>
                        </w:rPr>
                        <w:t>(020)84613097转分机 或 84632351</w:t>
                      </w:r>
                    </w:p>
                    <w:p w14:paraId="2D061A5D">
                      <w:pPr>
                        <w:pStyle w:val="3"/>
                        <w:spacing w:line="170" w:lineRule="exact"/>
                        <w:ind w:left="0" w:leftChars="0"/>
                        <w:rPr>
                          <w:rFonts w:ascii="宋体" w:hAnsi="宋体"/>
                          <w:sz w:val="16"/>
                          <w:szCs w:val="16"/>
                        </w:rPr>
                      </w:pPr>
                      <w:r>
                        <w:rPr>
                          <w:rFonts w:hint="eastAsia" w:ascii="华文中宋" w:hAnsi="华文中宋" w:eastAsia="华文中宋"/>
                          <w:spacing w:val="5"/>
                          <w:sz w:val="16"/>
                          <w:szCs w:val="16"/>
                        </w:rPr>
                        <w:t>网址</w:t>
                      </w:r>
                      <w:r>
                        <w:rPr>
                          <w:rFonts w:ascii="华文中宋" w:hAnsi="华文中宋" w:eastAsia="华文中宋"/>
                          <w:spacing w:val="5"/>
                          <w:sz w:val="16"/>
                          <w:szCs w:val="16"/>
                        </w:rPr>
                        <w:t>：</w:t>
                      </w:r>
                      <w:r>
                        <w:rPr>
                          <w:rFonts w:eastAsia="楷体_GB2312"/>
                          <w:sz w:val="16"/>
                          <w:szCs w:val="16"/>
                        </w:rPr>
                        <w:t>http://www.gzyeqin.com</w:t>
                      </w:r>
                    </w:p>
                    <w:p w14:paraId="79C358D7">
                      <w:pPr>
                        <w:pStyle w:val="3"/>
                        <w:spacing w:line="170" w:lineRule="exact"/>
                        <w:ind w:left="0" w:leftChars="0"/>
                        <w:rPr>
                          <w:rFonts w:eastAsia="楷体_GB2312"/>
                          <w:spacing w:val="20"/>
                          <w:sz w:val="16"/>
                          <w:szCs w:val="16"/>
                        </w:rPr>
                      </w:pPr>
                      <w:r>
                        <w:rPr>
                          <w:rFonts w:hint="eastAsia" w:ascii="华文中宋" w:hAnsi="华文中宋" w:eastAsia="华文中宋"/>
                          <w:sz w:val="16"/>
                          <w:szCs w:val="16"/>
                        </w:rPr>
                        <w:t>电子邮箱</w:t>
                      </w:r>
                      <w:r>
                        <w:rPr>
                          <w:rFonts w:ascii="华文中宋" w:hAnsi="华文中宋" w:eastAsia="华文中宋"/>
                          <w:sz w:val="16"/>
                          <w:szCs w:val="16"/>
                        </w:rPr>
                        <w:t>：</w:t>
                      </w:r>
                      <w:r>
                        <w:rPr>
                          <w:rFonts w:eastAsia="楷体_GB2312"/>
                          <w:sz w:val="16"/>
                          <w:szCs w:val="16"/>
                        </w:rPr>
                        <w:t>gzyeqin@vip.163.com</w:t>
                      </w:r>
                    </w:p>
                  </w:txbxContent>
                </v:textbox>
              </v:shape>
            </w:pict>
          </mc:Fallback>
        </mc:AlternateContent>
      </w:r>
      <w:r>
        <w:rPr>
          <w:rFonts w:ascii="Times New Roman" w:hAnsi="Times New Roman" w:cs="Times New Roman"/>
          <w:color w:val="000000"/>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525145</wp:posOffset>
                </wp:positionV>
                <wp:extent cx="593979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3pt;margin-top:41.35pt;height:0pt;width:467.7pt;z-index:251659264;mso-width-relative:page;mso-height-relative:page;" filled="f" stroked="t" coordsize="21600,21600" o:gfxdata="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9o+W/XAAAA&#10;CAEAAA8AAAAAAAAAAQAgAAAAIgAAAGRycy9kb3ducmV2LnhtbFBLAQIUABQAAAAIAIdO4kA1VZ3b&#10;5QEAAKsDAAAOAAAAAAAAAAEAIAAAACYBAABkcnMvZTJvRG9jLnhtbFBLBQYAAAAABgAGAFkBAAB9&#10;BQAAAAA=&#10;">
                <v:fill on="f" focussize="0,0"/>
                <v:stroke weight="1pt" color="#000000" joinstyle="round"/>
                <v:imagedata o:title=""/>
                <o:lock v:ext="edit" aspectratio="f"/>
              </v:line>
            </w:pict>
          </mc:Fallback>
        </mc:AlternateContent>
      </w:r>
      <w:r>
        <w:rPr>
          <w:rFonts w:ascii="Times New Roman" w:hAnsi="Times New Roman" w:cs="Times New Roman"/>
          <w:color w:val="000000"/>
        </w:rPr>
        <w:drawing>
          <wp:anchor distT="0" distB="0" distL="114300" distR="114300" simplePos="0" relativeHeight="251663360" behindDoc="0" locked="0" layoutInCell="1" allowOverlap="1">
            <wp:simplePos x="0" y="0"/>
            <wp:positionH relativeFrom="column">
              <wp:posOffset>57785</wp:posOffset>
            </wp:positionH>
            <wp:positionV relativeFrom="paragraph">
              <wp:posOffset>17145</wp:posOffset>
            </wp:positionV>
            <wp:extent cx="602615" cy="465455"/>
            <wp:effectExtent l="0" t="0" r="6985" b="0"/>
            <wp:wrapNone/>
            <wp:docPr id="4" name="图片 4" descr="YeQ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YeQin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02615" cy="465455"/>
                    </a:xfrm>
                    <a:prstGeom prst="rect">
                      <a:avLst/>
                    </a:prstGeom>
                    <a:noFill/>
                    <a:ln>
                      <a:noFill/>
                    </a:ln>
                  </pic:spPr>
                </pic:pic>
              </a:graphicData>
            </a:graphic>
          </wp:anchor>
        </w:drawing>
      </w:r>
      <w:r>
        <w:rPr>
          <w:rFonts w:ascii="Times New Roman" w:hAnsi="Times New Roman" w:cs="Times New Roman"/>
          <w:color w:val="000000"/>
        </w:rPr>
        <mc:AlternateContent>
          <mc:Choice Requires="wps">
            <w:drawing>
              <wp:anchor distT="0" distB="0" distL="114300" distR="114300" simplePos="0" relativeHeight="251661312" behindDoc="0" locked="0" layoutInCell="1" allowOverlap="1">
                <wp:simplePos x="0" y="0"/>
                <wp:positionH relativeFrom="column">
                  <wp:posOffset>699770</wp:posOffset>
                </wp:positionH>
                <wp:positionV relativeFrom="paragraph">
                  <wp:posOffset>56515</wp:posOffset>
                </wp:positionV>
                <wp:extent cx="3022600" cy="27051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22600" cy="270510"/>
                        </a:xfrm>
                        <a:prstGeom prst="rect">
                          <a:avLst/>
                        </a:prstGeom>
                        <a:noFill/>
                        <a:ln>
                          <a:noFill/>
                        </a:ln>
                      </wps:spPr>
                      <wps:txbx>
                        <w:txbxContent>
                          <w:p w14:paraId="1C33699B">
                            <w:pPr>
                              <w:spacing w:line="400" w:lineRule="exact"/>
                              <w:jc w:val="distribute"/>
                              <w:rPr>
                                <w:rFonts w:ascii="华文新魏" w:eastAsia="华文新魏"/>
                                <w:spacing w:val="-20"/>
                                <w:w w:val="95"/>
                                <w:sz w:val="40"/>
                                <w:szCs w:val="40"/>
                              </w:rPr>
                            </w:pPr>
                            <w:r>
                              <w:rPr>
                                <w:rFonts w:hint="eastAsia" w:ascii="华文新魏" w:eastAsia="华文新魏"/>
                                <w:spacing w:val="-20"/>
                                <w:w w:val="95"/>
                                <w:sz w:val="40"/>
                                <w:szCs w:val="40"/>
                              </w:rPr>
                              <w:t>广州业勤会计师事务所有限公司</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5.1pt;margin-top:4.45pt;height:21.3pt;width:238pt;z-index:251661312;mso-width-relative:page;mso-height-relative:page;" filled="f" stroked="f" coordsize="21600,21600" o:gfxdata="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NUpVNYAAAAIAQAADwAAAAAAAAABACAAAAAi&#10;AAAAZHJzL2Rvd25yZXYueG1sUEsBAhQAFAAAAAgAh07iQF/bISwMAgAABQQAAA4AAAAAAAAAAQAg&#10;AAAAJQEAAGRycy9lMm9Eb2MueG1sUEsFBgAAAAAGAAYAWQEAAKMFAAAAAA==&#10;">
                <v:fill on="f" focussize="0,0"/>
                <v:stroke on="f"/>
                <v:imagedata o:title=""/>
                <o:lock v:ext="edit" aspectratio="f"/>
                <v:textbox inset="0mm,0mm,0mm,0mm">
                  <w:txbxContent>
                    <w:p w14:paraId="1C33699B">
                      <w:pPr>
                        <w:spacing w:line="400" w:lineRule="exact"/>
                        <w:jc w:val="distribute"/>
                        <w:rPr>
                          <w:rFonts w:ascii="华文新魏" w:eastAsia="华文新魏"/>
                          <w:spacing w:val="-20"/>
                          <w:w w:val="95"/>
                          <w:sz w:val="40"/>
                          <w:szCs w:val="40"/>
                        </w:rPr>
                      </w:pPr>
                      <w:r>
                        <w:rPr>
                          <w:rFonts w:hint="eastAsia" w:ascii="华文新魏" w:eastAsia="华文新魏"/>
                          <w:spacing w:val="-20"/>
                          <w:w w:val="95"/>
                          <w:sz w:val="40"/>
                          <w:szCs w:val="40"/>
                        </w:rPr>
                        <w:t>广州业勤会计师事务所有限公司</w:t>
                      </w:r>
                    </w:p>
                  </w:txbxContent>
                </v:textbox>
              </v:shape>
            </w:pict>
          </mc:Fallback>
        </mc:AlternateContent>
      </w:r>
      <w:r>
        <w:rPr>
          <w:rFonts w:ascii="Times New Roman" w:hAnsi="Times New Roman" w:cs="Times New Roman"/>
          <w:color w:val="000000"/>
        </w:rPr>
        <mc:AlternateContent>
          <mc:Choice Requires="wps">
            <w:drawing>
              <wp:anchor distT="0" distB="0" distL="114300" distR="114300" simplePos="0" relativeHeight="251662336" behindDoc="0" locked="0" layoutInCell="1" allowOverlap="1">
                <wp:simplePos x="0" y="0"/>
                <wp:positionH relativeFrom="column">
                  <wp:posOffset>745490</wp:posOffset>
                </wp:positionH>
                <wp:positionV relativeFrom="paragraph">
                  <wp:posOffset>335915</wp:posOffset>
                </wp:positionV>
                <wp:extent cx="2940050" cy="16002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940050" cy="160020"/>
                        </a:xfrm>
                        <a:prstGeom prst="rect">
                          <a:avLst/>
                        </a:prstGeom>
                        <a:noFill/>
                        <a:ln>
                          <a:noFill/>
                        </a:ln>
                      </wps:spPr>
                      <wps:txbx>
                        <w:txbxContent>
                          <w:p w14:paraId="3F10E083">
                            <w:pPr>
                              <w:spacing w:line="220" w:lineRule="exact"/>
                              <w:jc w:val="distribute"/>
                              <w:rPr>
                                <w:rFonts w:ascii="楷体" w:hAnsi="楷体" w:eastAsia="楷体"/>
                                <w:spacing w:val="-8"/>
                                <w:sz w:val="16"/>
                                <w:szCs w:val="16"/>
                              </w:rPr>
                            </w:pPr>
                            <w:r>
                              <w:rPr>
                                <w:rFonts w:hint="eastAsia" w:ascii="楷体" w:hAnsi="楷体" w:eastAsia="楷体"/>
                                <w:spacing w:val="-8"/>
                                <w:sz w:val="16"/>
                                <w:szCs w:val="16"/>
                              </w:rPr>
                              <w:t>办公地址：</w:t>
                            </w:r>
                            <w:r>
                              <w:rPr>
                                <w:rFonts w:ascii="楷体" w:hAnsi="楷体" w:eastAsia="楷体"/>
                                <w:spacing w:val="-8"/>
                                <w:sz w:val="16"/>
                                <w:szCs w:val="16"/>
                              </w:rPr>
                              <w:t>广州市番禺区惠众街21号十一楼　</w:t>
                            </w:r>
                            <w:r>
                              <w:rPr>
                                <w:rFonts w:hint="eastAsia" w:ascii="楷体" w:hAnsi="楷体" w:eastAsia="楷体"/>
                                <w:sz w:val="16"/>
                                <w:szCs w:val="16"/>
                              </w:rPr>
                              <w:t>邮编：</w:t>
                            </w:r>
                            <w:r>
                              <w:rPr>
                                <w:rFonts w:ascii="楷体" w:hAnsi="楷体" w:eastAsia="楷体"/>
                                <w:sz w:val="16"/>
                                <w:szCs w:val="16"/>
                              </w:rPr>
                              <w:t>5114</w:t>
                            </w:r>
                            <w:r>
                              <w:rPr>
                                <w:rFonts w:hint="eastAsia" w:ascii="楷体" w:hAnsi="楷体" w:eastAsia="楷体"/>
                                <w:sz w:val="16"/>
                                <w:szCs w:val="16"/>
                              </w:rPr>
                              <w:t>02</w:t>
                            </w:r>
                          </w:p>
                          <w:p w14:paraId="50C3B5CC">
                            <w:pPr>
                              <w:spacing w:line="220" w:lineRule="exact"/>
                              <w:jc w:val="distribute"/>
                              <w:rPr>
                                <w:rFonts w:ascii="宋体" w:hAnsi="宋体"/>
                                <w:spacing w:val="-8"/>
                                <w:sz w:val="16"/>
                                <w:szCs w:val="16"/>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8.7pt;margin-top:26.45pt;height:12.6pt;width:231.5pt;z-index:251662336;mso-width-relative:page;mso-height-relative:page;" filled="f" stroked="f" coordsize="21600,21600" o:gfxdata="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1OvvrYAAAACQEAAA8AAAAAAAAAAQAgAAAA&#10;IgAAAGRycy9kb3ducmV2LnhtbFBLAQIUABQAAAAIAIdO4kBHa1KQCwIAAAUEAAAOAAAAAAAAAAEA&#10;IAAAACcBAABkcnMvZTJvRG9jLnhtbFBLBQYAAAAABgAGAFkBAACkBQAAAAA=&#10;">
                <v:fill on="f" focussize="0,0"/>
                <v:stroke on="f"/>
                <v:imagedata o:title=""/>
                <o:lock v:ext="edit" aspectratio="f"/>
                <v:textbox inset="0mm,0mm,0mm,0mm">
                  <w:txbxContent>
                    <w:p w14:paraId="3F10E083">
                      <w:pPr>
                        <w:spacing w:line="220" w:lineRule="exact"/>
                        <w:jc w:val="distribute"/>
                        <w:rPr>
                          <w:rFonts w:ascii="楷体" w:hAnsi="楷体" w:eastAsia="楷体"/>
                          <w:spacing w:val="-8"/>
                          <w:sz w:val="16"/>
                          <w:szCs w:val="16"/>
                        </w:rPr>
                      </w:pPr>
                      <w:r>
                        <w:rPr>
                          <w:rFonts w:hint="eastAsia" w:ascii="楷体" w:hAnsi="楷体" w:eastAsia="楷体"/>
                          <w:spacing w:val="-8"/>
                          <w:sz w:val="16"/>
                          <w:szCs w:val="16"/>
                        </w:rPr>
                        <w:t>办公地址：</w:t>
                      </w:r>
                      <w:r>
                        <w:rPr>
                          <w:rFonts w:ascii="楷体" w:hAnsi="楷体" w:eastAsia="楷体"/>
                          <w:spacing w:val="-8"/>
                          <w:sz w:val="16"/>
                          <w:szCs w:val="16"/>
                        </w:rPr>
                        <w:t>广州市番禺区惠众街21号十一楼　</w:t>
                      </w:r>
                      <w:r>
                        <w:rPr>
                          <w:rFonts w:hint="eastAsia" w:ascii="楷体" w:hAnsi="楷体" w:eastAsia="楷体"/>
                          <w:sz w:val="16"/>
                          <w:szCs w:val="16"/>
                        </w:rPr>
                        <w:t>邮编：</w:t>
                      </w:r>
                      <w:r>
                        <w:rPr>
                          <w:rFonts w:ascii="楷体" w:hAnsi="楷体" w:eastAsia="楷体"/>
                          <w:sz w:val="16"/>
                          <w:szCs w:val="16"/>
                        </w:rPr>
                        <w:t>5114</w:t>
                      </w:r>
                      <w:r>
                        <w:rPr>
                          <w:rFonts w:hint="eastAsia" w:ascii="楷体" w:hAnsi="楷体" w:eastAsia="楷体"/>
                          <w:sz w:val="16"/>
                          <w:szCs w:val="16"/>
                        </w:rPr>
                        <w:t>02</w:t>
                      </w:r>
                    </w:p>
                    <w:p w14:paraId="50C3B5CC">
                      <w:pPr>
                        <w:spacing w:line="220" w:lineRule="exact"/>
                        <w:jc w:val="distribute"/>
                        <w:rPr>
                          <w:rFonts w:ascii="宋体" w:hAnsi="宋体"/>
                          <w:spacing w:val="-8"/>
                          <w:sz w:val="16"/>
                          <w:szCs w:val="16"/>
                        </w:rPr>
                      </w:pPr>
                    </w:p>
                  </w:txbxContent>
                </v:textbox>
              </v:shape>
            </w:pict>
          </mc:Fallback>
        </mc:AlternateContent>
      </w:r>
    </w:p>
    <w:p w14:paraId="5D4383FD">
      <w:pPr>
        <w:spacing w:line="300" w:lineRule="exact"/>
        <w:ind w:left="6300" w:leftChars="3000" w:right="15" w:rightChars="7" w:firstLine="117" w:firstLineChars="42"/>
        <w:jc w:val="right"/>
        <w:rPr>
          <w:rFonts w:ascii="Times New Roman" w:hAnsi="Times New Roman" w:eastAsia="仿宋_GB2312" w:cs="Times New Roman"/>
          <w:color w:val="000000"/>
          <w:sz w:val="28"/>
          <w:szCs w:val="28"/>
        </w:rPr>
      </w:pPr>
      <w:bookmarkStart w:id="1" w:name="_Hlk110948178"/>
      <w:r>
        <w:rPr>
          <w:rFonts w:ascii="Times New Roman" w:hAnsi="Times New Roman" w:eastAsia="仿宋_GB2312" w:cs="Times New Roman"/>
          <w:color w:val="000000"/>
          <w:sz w:val="28"/>
          <w:szCs w:val="28"/>
        </w:rPr>
        <w:t>业会专审[202</w:t>
      </w:r>
      <w:r>
        <w:rPr>
          <w:rFonts w:hint="eastAsia" w:ascii="Times New Roman" w:hAnsi="Times New Roman" w:eastAsia="仿宋_GB2312" w:cs="Times New Roman"/>
          <w:color w:val="000000"/>
          <w:sz w:val="28"/>
          <w:szCs w:val="28"/>
        </w:rPr>
        <w:t>4</w:t>
      </w:r>
      <w:r>
        <w:rPr>
          <w:rFonts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rPr>
        <w:t>289</w:t>
      </w:r>
      <w:r>
        <w:rPr>
          <w:rFonts w:ascii="Times New Roman" w:hAnsi="Times New Roman" w:eastAsia="仿宋_GB2312" w:cs="Times New Roman"/>
          <w:color w:val="000000"/>
          <w:sz w:val="28"/>
          <w:szCs w:val="28"/>
        </w:rPr>
        <w:t>号</w:t>
      </w:r>
    </w:p>
    <w:bookmarkEnd w:id="0"/>
    <w:bookmarkEnd w:id="1"/>
    <w:p w14:paraId="7F74D8F1">
      <w:pPr>
        <w:jc w:val="center"/>
        <w:rPr>
          <w:rFonts w:ascii="Times New Roman" w:hAnsi="Times New Roman" w:eastAsia="仿宋_GB2312" w:cs="Times New Roman"/>
          <w:b/>
          <w:bCs/>
          <w:sz w:val="40"/>
          <w:szCs w:val="48"/>
        </w:rPr>
      </w:pPr>
    </w:p>
    <w:p w14:paraId="472AFDD0">
      <w:pPr>
        <w:spacing w:line="600" w:lineRule="exact"/>
        <w:jc w:val="center"/>
        <w:rPr>
          <w:rFonts w:ascii="Times New Roman" w:hAnsi="Times New Roman" w:eastAsia="宋体" w:cs="Times New Roman"/>
          <w:b/>
          <w:sz w:val="30"/>
          <w:szCs w:val="30"/>
        </w:rPr>
      </w:pPr>
      <w:r>
        <w:rPr>
          <w:rFonts w:ascii="Times New Roman" w:hAnsi="Times New Roman" w:eastAsia="宋体" w:cs="Times New Roman"/>
          <w:b/>
          <w:sz w:val="30"/>
          <w:szCs w:val="30"/>
        </w:rPr>
        <w:t>关于对广州市番禺区东环街社工服务站</w:t>
      </w:r>
    </w:p>
    <w:p w14:paraId="08908670">
      <w:pPr>
        <w:spacing w:line="600" w:lineRule="exact"/>
        <w:jc w:val="center"/>
        <w:rPr>
          <w:rFonts w:ascii="Times New Roman" w:hAnsi="Times New Roman" w:eastAsia="宋体" w:cs="Times New Roman"/>
          <w:b/>
          <w:sz w:val="30"/>
          <w:szCs w:val="30"/>
        </w:rPr>
      </w:pPr>
      <w:r>
        <w:rPr>
          <w:rFonts w:ascii="Times New Roman" w:hAnsi="Times New Roman" w:eastAsia="宋体" w:cs="Times New Roman"/>
          <w:b/>
          <w:sz w:val="30"/>
          <w:szCs w:val="30"/>
        </w:rPr>
        <w:t>202</w:t>
      </w:r>
      <w:r>
        <w:rPr>
          <w:rFonts w:hint="eastAsia" w:ascii="Times New Roman" w:hAnsi="Times New Roman" w:eastAsia="宋体" w:cs="Times New Roman"/>
          <w:b/>
          <w:sz w:val="30"/>
          <w:szCs w:val="30"/>
        </w:rPr>
        <w:t>4</w:t>
      </w:r>
      <w:r>
        <w:rPr>
          <w:rFonts w:ascii="Times New Roman" w:hAnsi="Times New Roman" w:eastAsia="宋体" w:cs="Times New Roman"/>
          <w:b/>
          <w:sz w:val="30"/>
          <w:szCs w:val="30"/>
        </w:rPr>
        <w:t>年</w:t>
      </w:r>
      <w:r>
        <w:rPr>
          <w:rFonts w:hint="eastAsia" w:ascii="Times New Roman" w:hAnsi="Times New Roman" w:eastAsia="宋体" w:cs="Times New Roman"/>
          <w:b/>
          <w:sz w:val="30"/>
          <w:szCs w:val="30"/>
        </w:rPr>
        <w:t>3</w:t>
      </w:r>
      <w:r>
        <w:rPr>
          <w:rFonts w:ascii="Times New Roman" w:hAnsi="Times New Roman" w:eastAsia="宋体" w:cs="Times New Roman"/>
          <w:b/>
          <w:sz w:val="30"/>
          <w:szCs w:val="30"/>
        </w:rPr>
        <w:t>月27日至202</w:t>
      </w:r>
      <w:r>
        <w:rPr>
          <w:rFonts w:hint="eastAsia" w:ascii="Times New Roman" w:hAnsi="Times New Roman" w:eastAsia="宋体" w:cs="Times New Roman"/>
          <w:b/>
          <w:sz w:val="30"/>
          <w:szCs w:val="30"/>
        </w:rPr>
        <w:t>4</w:t>
      </w:r>
      <w:r>
        <w:rPr>
          <w:rFonts w:ascii="Times New Roman" w:hAnsi="Times New Roman" w:eastAsia="宋体" w:cs="Times New Roman"/>
          <w:b/>
          <w:sz w:val="30"/>
          <w:szCs w:val="30"/>
        </w:rPr>
        <w:t>年</w:t>
      </w:r>
      <w:r>
        <w:rPr>
          <w:rFonts w:hint="eastAsia" w:ascii="Times New Roman" w:hAnsi="Times New Roman" w:eastAsia="宋体" w:cs="Times New Roman"/>
          <w:b/>
          <w:sz w:val="30"/>
          <w:szCs w:val="30"/>
        </w:rPr>
        <w:t>9</w:t>
      </w:r>
      <w:r>
        <w:rPr>
          <w:rFonts w:ascii="Times New Roman" w:hAnsi="Times New Roman" w:eastAsia="宋体" w:cs="Times New Roman"/>
          <w:b/>
          <w:sz w:val="30"/>
          <w:szCs w:val="30"/>
        </w:rPr>
        <w:t>月26日财务管理情况评估报告</w:t>
      </w:r>
    </w:p>
    <w:p w14:paraId="30DF5AE7">
      <w:pPr>
        <w:spacing w:line="360" w:lineRule="auto"/>
        <w:jc w:val="center"/>
        <w:rPr>
          <w:rFonts w:ascii="Times New Roman" w:hAnsi="Times New Roman" w:eastAsia="仿宋_GB2312" w:cs="Times New Roman"/>
          <w:sz w:val="28"/>
          <w:szCs w:val="28"/>
        </w:rPr>
      </w:pPr>
    </w:p>
    <w:p w14:paraId="687D43CC">
      <w:pPr>
        <w:spacing w:line="600" w:lineRule="exact"/>
        <w:ind w:right="-8"/>
        <w:rPr>
          <w:rFonts w:ascii="Times New Roman" w:hAnsi="Times New Roman" w:eastAsia="楷体" w:cs="Times New Roman"/>
          <w:b/>
          <w:spacing w:val="-10"/>
          <w:sz w:val="28"/>
          <w:szCs w:val="28"/>
        </w:rPr>
      </w:pPr>
      <w:r>
        <w:rPr>
          <w:rFonts w:ascii="Times New Roman" w:hAnsi="Times New Roman" w:eastAsia="楷体" w:cs="Times New Roman"/>
          <w:b/>
          <w:spacing w:val="-10"/>
          <w:sz w:val="28"/>
          <w:szCs w:val="28"/>
        </w:rPr>
        <w:t>广州市番禺区社区建设指导中心：</w:t>
      </w:r>
    </w:p>
    <w:p w14:paraId="3E454848">
      <w:pPr>
        <w:spacing w:line="360" w:lineRule="auto"/>
        <w:ind w:right="-6" w:rightChars="-3" w:firstLine="560" w:firstLineChars="200"/>
        <w:rPr>
          <w:rFonts w:ascii="Times New Roman" w:hAnsi="Times New Roman" w:eastAsia="仿宋" w:cs="Times New Roman"/>
          <w:sz w:val="28"/>
          <w:szCs w:val="28"/>
        </w:rPr>
      </w:pPr>
      <w:r>
        <w:rPr>
          <w:rFonts w:ascii="Times New Roman" w:hAnsi="Times New Roman" w:eastAsia="仿宋_GB2312" w:cs="Times New Roman"/>
          <w:sz w:val="28"/>
          <w:szCs w:val="28"/>
        </w:rPr>
        <w:t>我们接受委托，对广州市番禺区东环街社工服务站（以下简称东环社工站）2024年3月27日至2024年9月26日财务管理情况进行财务评估。</w:t>
      </w:r>
      <w:r>
        <w:rPr>
          <w:rFonts w:ascii="Times New Roman" w:hAnsi="Times New Roman" w:eastAsia="仿宋" w:cs="Times New Roman"/>
          <w:sz w:val="28"/>
          <w:szCs w:val="28"/>
        </w:rPr>
        <w:t>提供真实、合法、完整的会计资料和评估相关资料是</w:t>
      </w:r>
      <w:r>
        <w:rPr>
          <w:rFonts w:ascii="Times New Roman" w:hAnsi="Times New Roman" w:eastAsia="仿宋_GB2312" w:cs="Times New Roman"/>
          <w:sz w:val="28"/>
          <w:szCs w:val="28"/>
        </w:rPr>
        <w:t>东环社工站及其承接机构的责任，</w:t>
      </w:r>
      <w:r>
        <w:rPr>
          <w:rFonts w:ascii="Times New Roman" w:hAnsi="Times New Roman" w:eastAsia="仿宋" w:cs="Times New Roman"/>
          <w:sz w:val="28"/>
          <w:szCs w:val="28"/>
        </w:rPr>
        <w:t>我们的责任是依据《中国注册会计师执业准则》、《中华人民共和国会计法》、《会计基础工作规范》、《民间非营利组织会计制度》、</w:t>
      </w:r>
      <w:bookmarkStart w:id="2" w:name="_Hlk110794232"/>
      <w:bookmarkStart w:id="3" w:name="_Hlk151996488"/>
      <w:r>
        <w:rPr>
          <w:rFonts w:ascii="Times New Roman" w:hAnsi="Times New Roman" w:eastAsia="仿宋" w:cs="Times New Roman"/>
          <w:sz w:val="28"/>
          <w:szCs w:val="28"/>
        </w:rPr>
        <w:t>《广州市社工服务站管理办法》（穗府办</w:t>
      </w:r>
      <w:del w:id="0" w:author="黎瑞媚" w:date="2024-12-05T11:19:35Z">
        <w:r>
          <w:rPr>
            <w:rFonts w:ascii="Times New Roman" w:hAnsi="Times New Roman" w:eastAsia="仿宋" w:cs="Times New Roman"/>
            <w:sz w:val="28"/>
            <w:szCs w:val="28"/>
          </w:rPr>
          <w:delText>[</w:delText>
        </w:r>
      </w:del>
      <w:ins w:id="1" w:author="黎瑞媚" w:date="2024-12-05T11:19:32Z">
        <w:r>
          <w:rPr>
            <w:rFonts w:hint="eastAsia" w:ascii="仿宋_GB2312" w:hAnsi="仿宋_GB2312" w:eastAsia="仿宋_GB2312" w:cs="仿宋_GB2312"/>
            <w:sz w:val="28"/>
            <w:szCs w:val="28"/>
          </w:rPr>
          <w:t>〔</w:t>
        </w:r>
      </w:ins>
      <w:r>
        <w:rPr>
          <w:rFonts w:ascii="Times New Roman" w:hAnsi="Times New Roman" w:eastAsia="仿宋" w:cs="Times New Roman"/>
          <w:sz w:val="28"/>
          <w:szCs w:val="28"/>
        </w:rPr>
        <w:t>2023</w:t>
      </w:r>
      <w:ins w:id="2" w:author="黎瑞媚" w:date="2024-12-05T11:19:41Z">
        <w:r>
          <w:rPr>
            <w:rFonts w:hint="eastAsia" w:ascii="仿宋_GB2312" w:hAnsi="仿宋_GB2312" w:eastAsia="仿宋_GB2312" w:cs="仿宋_GB2312"/>
            <w:sz w:val="28"/>
            <w:szCs w:val="28"/>
          </w:rPr>
          <w:t>〕</w:t>
        </w:r>
      </w:ins>
      <w:del w:id="3" w:author="黎瑞媚" w:date="2024-12-05T11:19:37Z">
        <w:r>
          <w:rPr>
            <w:rFonts w:ascii="Times New Roman" w:hAnsi="Times New Roman" w:eastAsia="仿宋" w:cs="Times New Roman"/>
            <w:sz w:val="28"/>
            <w:szCs w:val="28"/>
          </w:rPr>
          <w:delText>]</w:delText>
        </w:r>
      </w:del>
      <w:r>
        <w:rPr>
          <w:rFonts w:ascii="Times New Roman" w:hAnsi="Times New Roman" w:eastAsia="仿宋" w:cs="Times New Roman"/>
          <w:sz w:val="28"/>
          <w:szCs w:val="28"/>
        </w:rPr>
        <w:t>7号）</w:t>
      </w:r>
      <w:bookmarkEnd w:id="2"/>
      <w:r>
        <w:rPr>
          <w:rFonts w:ascii="Times New Roman" w:hAnsi="Times New Roman" w:eastAsia="仿宋" w:cs="Times New Roman"/>
          <w:sz w:val="28"/>
          <w:szCs w:val="28"/>
        </w:rPr>
        <w:t>、《广州市</w:t>
      </w:r>
      <w:r>
        <w:rPr>
          <w:rFonts w:hint="eastAsia" w:ascii="Times New Roman" w:hAnsi="Times New Roman" w:eastAsia="仿宋" w:cs="Times New Roman"/>
          <w:sz w:val="28"/>
          <w:szCs w:val="28"/>
        </w:rPr>
        <w:t>社工站购买服务项目评估指标体系</w:t>
      </w:r>
      <w:r>
        <w:rPr>
          <w:rFonts w:ascii="Times New Roman" w:hAnsi="Times New Roman" w:eastAsia="仿宋" w:cs="Times New Roman"/>
          <w:sz w:val="28"/>
          <w:szCs w:val="28"/>
        </w:rPr>
        <w:t>》（穗民</w:t>
      </w:r>
      <w:del w:id="4" w:author="黎瑞媚" w:date="2024-12-05T11:19:55Z">
        <w:r>
          <w:rPr>
            <w:rFonts w:ascii="Times New Roman" w:hAnsi="Times New Roman" w:eastAsia="仿宋" w:cs="Times New Roman"/>
            <w:sz w:val="28"/>
            <w:szCs w:val="28"/>
          </w:rPr>
          <w:delText>[</w:delText>
        </w:r>
      </w:del>
      <w:ins w:id="5" w:author="黎瑞媚" w:date="2024-12-05T11:19:46Z">
        <w:r>
          <w:rPr>
            <w:rFonts w:hint="eastAsia" w:ascii="仿宋_GB2312" w:hAnsi="仿宋_GB2312" w:eastAsia="仿宋_GB2312" w:cs="仿宋_GB2312"/>
            <w:sz w:val="28"/>
            <w:szCs w:val="28"/>
          </w:rPr>
          <w:t>〔</w:t>
        </w:r>
      </w:ins>
      <w:r>
        <w:rPr>
          <w:rFonts w:ascii="Times New Roman" w:hAnsi="Times New Roman" w:eastAsia="仿宋" w:cs="Times New Roman"/>
          <w:sz w:val="28"/>
          <w:szCs w:val="28"/>
        </w:rPr>
        <w:t>2023</w:t>
      </w:r>
      <w:ins w:id="6" w:author="黎瑞媚" w:date="2024-12-05T11:19:51Z">
        <w:r>
          <w:rPr>
            <w:rFonts w:hint="eastAsia" w:ascii="仿宋_GB2312" w:hAnsi="仿宋_GB2312" w:eastAsia="仿宋_GB2312" w:cs="仿宋_GB2312"/>
            <w:sz w:val="28"/>
            <w:szCs w:val="28"/>
          </w:rPr>
          <w:t>〕</w:t>
        </w:r>
      </w:ins>
      <w:del w:id="7" w:author="黎瑞媚" w:date="2024-12-05T11:19:52Z">
        <w:r>
          <w:rPr>
            <w:rFonts w:ascii="Times New Roman" w:hAnsi="Times New Roman" w:eastAsia="仿宋" w:cs="Times New Roman"/>
            <w:sz w:val="28"/>
            <w:szCs w:val="28"/>
          </w:rPr>
          <w:delText>]</w:delText>
        </w:r>
      </w:del>
      <w:r>
        <w:rPr>
          <w:rFonts w:ascii="Times New Roman" w:hAnsi="Times New Roman" w:eastAsia="仿宋" w:cs="Times New Roman"/>
          <w:sz w:val="28"/>
          <w:szCs w:val="28"/>
        </w:rPr>
        <w:t>97号）</w:t>
      </w:r>
      <w:bookmarkEnd w:id="3"/>
      <w:r>
        <w:rPr>
          <w:rFonts w:ascii="Times New Roman" w:hAnsi="Times New Roman" w:eastAsia="仿宋" w:cs="Times New Roman"/>
          <w:sz w:val="28"/>
          <w:szCs w:val="28"/>
        </w:rPr>
        <w:t>及广州市番禺区人民政府东环街道办事处与社工服务站承接机构签订的购买服务协议中相关约定，对东环社工站的财务管理情况进行审核，并出具财务评估报告。</w:t>
      </w:r>
    </w:p>
    <w:p w14:paraId="64388080">
      <w:pPr>
        <w:spacing w:line="360" w:lineRule="auto"/>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按照中国注册会计师职业道德守则，我们独立于东环社工站及相关承接机构，并履行了职业道德方面的其他责任。在审核评估过程中，我们结合本项目的实际情况，实施了包括抽查会计记录、听取情况介绍并就相关问题向有关人员进行了询问、查阅部分文件及规章制度资料等我们认为必要的评估程序。我们相信，我们获取的审核证据是充分、适当的，为发表评估意见提供了基础。现将评估结果报告如下：</w:t>
      </w:r>
    </w:p>
    <w:p w14:paraId="1EB13673">
      <w:pPr>
        <w:spacing w:line="620" w:lineRule="exact"/>
        <w:ind w:right="-6" w:rightChars="-3"/>
        <w:rPr>
          <w:rFonts w:ascii="Times New Roman" w:hAnsi="Times New Roman" w:eastAsia="仿宋_GB2312" w:cs="Times New Roman"/>
          <w:b/>
          <w:sz w:val="28"/>
          <w:szCs w:val="28"/>
        </w:rPr>
      </w:pPr>
      <w:r>
        <w:rPr>
          <w:rFonts w:ascii="Times New Roman" w:hAnsi="Times New Roman" w:eastAsia="仿宋_GB2312" w:cs="Times New Roman"/>
          <w:b/>
          <w:sz w:val="28"/>
          <w:szCs w:val="28"/>
        </w:rPr>
        <w:t>一、东环社工站基本情况</w:t>
      </w:r>
    </w:p>
    <w:p w14:paraId="73FE938A">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承接机构名称：广州市番禺区正阳社会工作服务中心。</w:t>
      </w:r>
    </w:p>
    <w:p w14:paraId="4C5CA145">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承接机构法定代表人：刘玉平。</w:t>
      </w:r>
    </w:p>
    <w:p w14:paraId="287485BC">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招标采购周期：20</w:t>
      </w:r>
      <w:r>
        <w:rPr>
          <w:rFonts w:hint="eastAsia" w:ascii="Times New Roman" w:hAnsi="Times New Roman" w:eastAsia="仿宋_GB2312" w:cs="Times New Roman"/>
          <w:sz w:val="28"/>
          <w:szCs w:val="28"/>
        </w:rPr>
        <w:t>24</w:t>
      </w:r>
      <w:r>
        <w:rPr>
          <w:rFonts w:ascii="Times New Roman" w:hAnsi="Times New Roman" w:eastAsia="仿宋_GB2312" w:cs="Times New Roman"/>
          <w:sz w:val="28"/>
          <w:szCs w:val="28"/>
        </w:rPr>
        <w:t>年3月27日至202</w:t>
      </w:r>
      <w:r>
        <w:rPr>
          <w:rFonts w:hint="eastAsia" w:ascii="Times New Roman" w:hAnsi="Times New Roman" w:eastAsia="仿宋_GB2312" w:cs="Times New Roman"/>
          <w:sz w:val="28"/>
          <w:szCs w:val="28"/>
        </w:rPr>
        <w:t>7</w:t>
      </w:r>
      <w:r>
        <w:rPr>
          <w:rFonts w:ascii="Times New Roman" w:hAnsi="Times New Roman" w:eastAsia="仿宋_GB2312" w:cs="Times New Roman"/>
          <w:sz w:val="28"/>
          <w:szCs w:val="28"/>
        </w:rPr>
        <w:t>年3月26日。</w:t>
      </w:r>
    </w:p>
    <w:p w14:paraId="4749CA51">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本次服务协议期限：202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年3月27日至202</w:t>
      </w:r>
      <w:r>
        <w:rPr>
          <w:rFonts w:hint="eastAsia" w:ascii="Times New Roman" w:hAnsi="Times New Roman" w:eastAsia="仿宋_GB2312" w:cs="Times New Roman"/>
          <w:sz w:val="28"/>
          <w:szCs w:val="28"/>
        </w:rPr>
        <w:t>5</w:t>
      </w:r>
      <w:r>
        <w:rPr>
          <w:rFonts w:ascii="Times New Roman" w:hAnsi="Times New Roman" w:eastAsia="仿宋_GB2312" w:cs="Times New Roman"/>
          <w:sz w:val="28"/>
          <w:szCs w:val="28"/>
        </w:rPr>
        <w:t>年3月26日。</w:t>
      </w:r>
    </w:p>
    <w:p w14:paraId="1816F5A5">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政府购买服务经费：本服务协议期限2024年3月27日至2025年3月26日的服务经费总计2,400,000.00元</w:t>
      </w:r>
      <w:r>
        <w:rPr>
          <w:rFonts w:hint="eastAsia" w:ascii="Times New Roman" w:hAnsi="Times New Roman" w:eastAsia="仿宋_GB2312" w:cs="Times New Roman"/>
          <w:sz w:val="28"/>
          <w:szCs w:val="28"/>
        </w:rPr>
        <w:t>，分为三期拨付。其中：协议签订生效之日起30个工作日内拨付</w:t>
      </w:r>
      <w:r>
        <w:rPr>
          <w:rFonts w:ascii="Times New Roman" w:hAnsi="Times New Roman" w:eastAsia="仿宋_GB2312" w:cs="Times New Roman"/>
          <w:sz w:val="28"/>
          <w:szCs w:val="28"/>
        </w:rPr>
        <w:t>55%</w:t>
      </w:r>
      <w:r>
        <w:rPr>
          <w:rFonts w:hint="eastAsia" w:ascii="Times New Roman" w:hAnsi="Times New Roman" w:eastAsia="仿宋_GB2312" w:cs="Times New Roman"/>
          <w:sz w:val="28"/>
          <w:szCs w:val="28"/>
        </w:rPr>
        <w:t>即</w:t>
      </w:r>
      <w:r>
        <w:rPr>
          <w:rFonts w:ascii="Times New Roman" w:hAnsi="Times New Roman" w:eastAsia="仿宋_GB2312" w:cs="Times New Roman"/>
          <w:sz w:val="28"/>
          <w:szCs w:val="28"/>
        </w:rPr>
        <w:t>1,320,000.00</w:t>
      </w:r>
      <w:r>
        <w:rPr>
          <w:rFonts w:hint="eastAsia" w:ascii="Times New Roman" w:hAnsi="Times New Roman" w:eastAsia="仿宋_GB2312" w:cs="Times New Roman"/>
          <w:sz w:val="28"/>
          <w:szCs w:val="28"/>
        </w:rPr>
        <w:t>元，年度中期评估为合格及以上拨付</w:t>
      </w:r>
      <w:r>
        <w:rPr>
          <w:rFonts w:ascii="Times New Roman" w:hAnsi="Times New Roman" w:eastAsia="仿宋_GB2312" w:cs="Times New Roman"/>
          <w:sz w:val="28"/>
          <w:szCs w:val="28"/>
        </w:rPr>
        <w:t>40%</w:t>
      </w:r>
      <w:r>
        <w:rPr>
          <w:rFonts w:hint="eastAsia" w:ascii="Times New Roman" w:hAnsi="Times New Roman" w:eastAsia="仿宋_GB2312" w:cs="Times New Roman"/>
          <w:sz w:val="28"/>
          <w:szCs w:val="28"/>
        </w:rPr>
        <w:t>即</w:t>
      </w:r>
      <w:r>
        <w:rPr>
          <w:rFonts w:ascii="Times New Roman" w:hAnsi="Times New Roman" w:eastAsia="仿宋_GB2312" w:cs="Times New Roman"/>
          <w:sz w:val="28"/>
          <w:szCs w:val="28"/>
        </w:rPr>
        <w:t>960,000.00</w:t>
      </w:r>
      <w:r>
        <w:rPr>
          <w:rFonts w:hint="eastAsia" w:ascii="Times New Roman" w:hAnsi="Times New Roman" w:eastAsia="仿宋_GB2312" w:cs="Times New Roman"/>
          <w:sz w:val="28"/>
          <w:szCs w:val="28"/>
        </w:rPr>
        <w:t>元，年度末期评估为合格及以上的拨付</w:t>
      </w:r>
      <w:r>
        <w:rPr>
          <w:rFonts w:ascii="Times New Roman" w:hAnsi="Times New Roman" w:eastAsia="仿宋_GB2312" w:cs="Times New Roman"/>
          <w:sz w:val="28"/>
          <w:szCs w:val="28"/>
        </w:rPr>
        <w:t>5%</w:t>
      </w:r>
      <w:r>
        <w:rPr>
          <w:rFonts w:hint="eastAsia" w:ascii="Times New Roman" w:hAnsi="Times New Roman" w:eastAsia="仿宋_GB2312" w:cs="Times New Roman"/>
          <w:sz w:val="28"/>
          <w:szCs w:val="28"/>
        </w:rPr>
        <w:t>即</w:t>
      </w:r>
      <w:r>
        <w:rPr>
          <w:rFonts w:ascii="Times New Roman" w:hAnsi="Times New Roman" w:eastAsia="仿宋_GB2312" w:cs="Times New Roman"/>
          <w:sz w:val="28"/>
          <w:szCs w:val="28"/>
        </w:rPr>
        <w:t>120,000.00</w:t>
      </w:r>
      <w:r>
        <w:rPr>
          <w:rFonts w:hint="eastAsia" w:ascii="Times New Roman" w:hAnsi="Times New Roman" w:eastAsia="仿宋_GB2312" w:cs="Times New Roman"/>
          <w:sz w:val="28"/>
          <w:szCs w:val="28"/>
        </w:rPr>
        <w:t>元。</w:t>
      </w:r>
    </w:p>
    <w:p w14:paraId="44BA64EE">
      <w:pPr>
        <w:spacing w:line="62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二、东环社工站财务管理制度执行情况</w:t>
      </w:r>
    </w:p>
    <w:p w14:paraId="455DE0E1">
      <w:pPr>
        <w:spacing w:line="62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㈠</w:t>
      </w:r>
      <w:r>
        <w:rPr>
          <w:rFonts w:ascii="Times New Roman" w:hAnsi="Times New Roman" w:eastAsia="仿宋_GB2312" w:cs="Times New Roman"/>
          <w:sz w:val="28"/>
          <w:szCs w:val="28"/>
        </w:rPr>
        <w:t>非营利组织会计制度的执行情况</w:t>
      </w:r>
    </w:p>
    <w:p w14:paraId="5DE4ED55">
      <w:pPr>
        <w:spacing w:line="6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经审核，东环社工站有执行《民间非营利组织会计制度》，能按照《民间非营利组织会计制度》进行会计核算，原始凭证的审核、记账凭证的编制和财务报告的编制等符合制度规定，能根据有关规定和要求填报经费收支情况表的数据。</w:t>
      </w:r>
    </w:p>
    <w:p w14:paraId="6B6676CA">
      <w:pPr>
        <w:spacing w:line="620" w:lineRule="exact"/>
        <w:ind w:right="-6" w:rightChars="-3" w:firstLine="560" w:firstLineChars="200"/>
        <w:rPr>
          <w:rFonts w:ascii="Times New Roman" w:hAnsi="Times New Roman" w:eastAsia="仿宋" w:cs="Times New Roman"/>
          <w:sz w:val="28"/>
          <w:szCs w:val="28"/>
        </w:rPr>
      </w:pPr>
      <w:r>
        <w:rPr>
          <w:rFonts w:hint="eastAsia" w:ascii="Times New Roman" w:hAnsi="Times New Roman" w:eastAsia="仿宋_GB2312" w:cs="Times New Roman"/>
          <w:sz w:val="28"/>
          <w:szCs w:val="28"/>
        </w:rPr>
        <w:t>㈡</w:t>
      </w:r>
      <w:r>
        <w:rPr>
          <w:rFonts w:ascii="Times New Roman" w:hAnsi="Times New Roman" w:eastAsia="仿宋" w:cs="Times New Roman"/>
          <w:sz w:val="28"/>
          <w:szCs w:val="28"/>
        </w:rPr>
        <w:t>财务监管、风控制度的执行情况</w:t>
      </w:r>
    </w:p>
    <w:p w14:paraId="008A5114">
      <w:pPr>
        <w:spacing w:line="620" w:lineRule="exact"/>
        <w:ind w:right="-6" w:rightChars="-3"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１</w:t>
      </w:r>
      <w:r>
        <w:rPr>
          <w:rFonts w:ascii="Times New Roman" w:hAnsi="Times New Roman" w:eastAsia="仿宋" w:cs="Times New Roman"/>
          <w:sz w:val="28"/>
          <w:szCs w:val="28"/>
        </w:rPr>
        <w:t>、</w:t>
      </w:r>
      <w:r>
        <w:rPr>
          <w:rFonts w:ascii="Times New Roman" w:hAnsi="Times New Roman" w:eastAsia="仿宋_GB2312" w:cs="Times New Roman"/>
          <w:sz w:val="28"/>
          <w:szCs w:val="28"/>
        </w:rPr>
        <w:t>承接机构广州市番禺区正阳社会工作服务中心</w:t>
      </w:r>
      <w:r>
        <w:rPr>
          <w:rFonts w:ascii="Times New Roman" w:hAnsi="Times New Roman" w:eastAsia="仿宋" w:cs="Times New Roman"/>
          <w:sz w:val="28"/>
          <w:szCs w:val="28"/>
        </w:rPr>
        <w:t>根据自身业务特点建立了《财务管理制度》</w:t>
      </w:r>
      <w:r>
        <w:rPr>
          <w:rFonts w:hint="eastAsia" w:ascii="Times New Roman" w:hAnsi="Times New Roman" w:eastAsia="仿宋" w:cs="Times New Roman"/>
          <w:sz w:val="28"/>
          <w:szCs w:val="28"/>
        </w:rPr>
        <w:t>《财务预决算制度》《费用报销及控制制度》《职位及薪酬制度》以及《财务问责制度》</w:t>
      </w:r>
      <w:r>
        <w:rPr>
          <w:rFonts w:ascii="Times New Roman" w:hAnsi="Times New Roman" w:eastAsia="仿宋" w:cs="Times New Roman"/>
          <w:sz w:val="28"/>
          <w:szCs w:val="28"/>
        </w:rPr>
        <w:t>等财务监管、风控制度。东环社工站在实际工作中能按上述制度要求编制“关于社工站的经费预算表”；在经费报销和预支申请等方面均能执行承接机构制度规</w:t>
      </w:r>
      <w:r>
        <w:rPr>
          <w:rFonts w:hint="eastAsia" w:ascii="Times New Roman" w:hAnsi="Times New Roman" w:eastAsia="仿宋" w:cs="Times New Roman"/>
          <w:sz w:val="28"/>
          <w:szCs w:val="28"/>
        </w:rPr>
        <w:t>定</w:t>
      </w:r>
      <w:r>
        <w:rPr>
          <w:rFonts w:ascii="Times New Roman" w:hAnsi="Times New Roman" w:eastAsia="仿宋" w:cs="Times New Roman"/>
          <w:sz w:val="28"/>
          <w:szCs w:val="28"/>
        </w:rPr>
        <w:t>的程序、权限。</w:t>
      </w:r>
    </w:p>
    <w:p w14:paraId="5950AFD4">
      <w:pPr>
        <w:spacing w:line="59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 w:cs="Times New Roman"/>
          <w:sz w:val="28"/>
          <w:szCs w:val="28"/>
        </w:rPr>
        <w:t>２</w:t>
      </w:r>
      <w:r>
        <w:rPr>
          <w:rFonts w:ascii="Times New Roman" w:hAnsi="Times New Roman" w:eastAsia="仿宋" w:cs="Times New Roman"/>
          <w:sz w:val="28"/>
          <w:szCs w:val="28"/>
        </w:rPr>
        <w:t>、</w:t>
      </w:r>
      <w:r>
        <w:rPr>
          <w:rFonts w:ascii="Times New Roman" w:hAnsi="Times New Roman" w:eastAsia="仿宋_GB2312" w:cs="Times New Roman"/>
          <w:sz w:val="28"/>
          <w:szCs w:val="28"/>
        </w:rPr>
        <w:t>承接机构广州市番禺区正阳社会工作服务中心</w:t>
      </w:r>
      <w:r>
        <w:rPr>
          <w:rFonts w:ascii="Times New Roman" w:hAnsi="Times New Roman" w:eastAsia="仿宋" w:cs="Times New Roman"/>
          <w:sz w:val="28"/>
          <w:szCs w:val="28"/>
        </w:rPr>
        <w:t>除建立上述管理制度外，还建立了</w:t>
      </w:r>
      <w:r>
        <w:rPr>
          <w:rFonts w:hint="eastAsia" w:ascii="Times New Roman" w:hAnsi="Times New Roman" w:eastAsia="仿宋" w:cs="Times New Roman"/>
          <w:sz w:val="28"/>
          <w:szCs w:val="28"/>
        </w:rPr>
        <w:t>《资产管理制度》</w:t>
      </w:r>
      <w:r>
        <w:rPr>
          <w:rFonts w:ascii="Times New Roman" w:hAnsi="Times New Roman" w:eastAsia="仿宋" w:cs="Times New Roman"/>
          <w:sz w:val="28"/>
          <w:szCs w:val="28"/>
        </w:rPr>
        <w:t>，东环社工站严格执行该项制度，并定期对固定资产进行盘点，详见本报告后附202</w:t>
      </w:r>
      <w:r>
        <w:rPr>
          <w:rFonts w:hint="eastAsia" w:ascii="Times New Roman" w:hAnsi="Times New Roman" w:eastAsia="仿宋" w:cs="Times New Roman"/>
          <w:sz w:val="28"/>
          <w:szCs w:val="28"/>
        </w:rPr>
        <w:t>4</w:t>
      </w:r>
      <w:r>
        <w:rPr>
          <w:rFonts w:ascii="Times New Roman" w:hAnsi="Times New Roman" w:eastAsia="仿宋" w:cs="Times New Roman"/>
          <w:sz w:val="28"/>
          <w:szCs w:val="28"/>
        </w:rPr>
        <w:t>年</w:t>
      </w:r>
      <w:r>
        <w:rPr>
          <w:rFonts w:hint="eastAsia" w:ascii="Times New Roman" w:hAnsi="Times New Roman" w:eastAsia="仿宋" w:cs="Times New Roman"/>
          <w:sz w:val="28"/>
          <w:szCs w:val="28"/>
        </w:rPr>
        <w:t>9</w:t>
      </w:r>
      <w:r>
        <w:rPr>
          <w:rFonts w:ascii="Times New Roman" w:hAnsi="Times New Roman" w:eastAsia="仿宋" w:cs="Times New Roman"/>
          <w:sz w:val="28"/>
          <w:szCs w:val="28"/>
        </w:rPr>
        <w:t>月3</w:t>
      </w:r>
      <w:r>
        <w:rPr>
          <w:rFonts w:hint="eastAsia" w:ascii="Times New Roman" w:hAnsi="Times New Roman" w:eastAsia="仿宋" w:cs="Times New Roman"/>
          <w:sz w:val="28"/>
          <w:szCs w:val="28"/>
        </w:rPr>
        <w:t>0</w:t>
      </w:r>
      <w:r>
        <w:rPr>
          <w:rFonts w:ascii="Times New Roman" w:hAnsi="Times New Roman" w:eastAsia="仿宋" w:cs="Times New Roman"/>
          <w:sz w:val="28"/>
          <w:szCs w:val="28"/>
        </w:rPr>
        <w:t>日固定资产明细表（详见附件）。</w:t>
      </w:r>
    </w:p>
    <w:p w14:paraId="7F437AD7">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３</w:t>
      </w:r>
      <w:r>
        <w:rPr>
          <w:rFonts w:ascii="Times New Roman" w:hAnsi="Times New Roman" w:eastAsia="仿宋_GB2312" w:cs="Times New Roman"/>
          <w:sz w:val="28"/>
          <w:szCs w:val="28"/>
        </w:rPr>
        <w:t>、</w:t>
      </w:r>
      <w:bookmarkStart w:id="4" w:name="_Hlk110953931"/>
      <w:r>
        <w:rPr>
          <w:rFonts w:ascii="Times New Roman" w:hAnsi="Times New Roman" w:eastAsia="仿宋_GB2312" w:cs="Times New Roman"/>
          <w:sz w:val="28"/>
          <w:szCs w:val="28"/>
        </w:rPr>
        <w:t>承接机构广州市番禺区正阳社会工作服务中心</w:t>
      </w:r>
      <w:r>
        <w:rPr>
          <w:rFonts w:ascii="Times New Roman" w:hAnsi="Times New Roman" w:eastAsia="仿宋" w:cs="Times New Roman"/>
          <w:sz w:val="28"/>
          <w:szCs w:val="28"/>
        </w:rPr>
        <w:t>已按要求编制服务期内东环社工站的</w:t>
      </w:r>
      <w:r>
        <w:rPr>
          <w:rFonts w:hint="eastAsia" w:ascii="Times New Roman" w:hAnsi="Times New Roman" w:eastAsia="仿宋" w:cs="Times New Roman"/>
          <w:sz w:val="28"/>
          <w:szCs w:val="28"/>
        </w:rPr>
        <w:t>财务自评报告</w:t>
      </w:r>
      <w:r>
        <w:rPr>
          <w:rFonts w:ascii="Times New Roman" w:hAnsi="Times New Roman" w:eastAsia="仿宋_GB2312" w:cs="Times New Roman"/>
          <w:sz w:val="28"/>
          <w:szCs w:val="28"/>
        </w:rPr>
        <w:t>；</w:t>
      </w:r>
      <w:bookmarkEnd w:id="4"/>
      <w:r>
        <w:rPr>
          <w:rFonts w:ascii="Times New Roman" w:hAnsi="Times New Roman" w:eastAsia="仿宋_GB2312" w:cs="Times New Roman"/>
          <w:sz w:val="28"/>
          <w:szCs w:val="28"/>
        </w:rPr>
        <w:t>中心202</w:t>
      </w: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年度财务报表已经</w:t>
      </w:r>
      <w:r>
        <w:rPr>
          <w:rFonts w:hint="eastAsia" w:ascii="Times New Roman" w:hAnsi="Times New Roman" w:eastAsia="仿宋_GB2312" w:cs="Times New Roman"/>
          <w:sz w:val="28"/>
          <w:szCs w:val="28"/>
        </w:rPr>
        <w:t>广东中煜会计师事务所（普通合伙）</w:t>
      </w:r>
      <w:r>
        <w:rPr>
          <w:rFonts w:ascii="Times New Roman" w:hAnsi="Times New Roman" w:eastAsia="仿宋_GB2312" w:cs="Times New Roman"/>
          <w:sz w:val="28"/>
          <w:szCs w:val="28"/>
        </w:rPr>
        <w:t>审计，并取得</w:t>
      </w:r>
      <w:r>
        <w:rPr>
          <w:rFonts w:hint="eastAsia" w:ascii="Times New Roman" w:hAnsi="Times New Roman" w:eastAsia="仿宋" w:cs="Times New Roman"/>
          <w:sz w:val="28"/>
          <w:szCs w:val="28"/>
        </w:rPr>
        <w:t>粤中煜审字[2024]1006号</w:t>
      </w:r>
      <w:r>
        <w:rPr>
          <w:rFonts w:ascii="Times New Roman" w:hAnsi="Times New Roman" w:eastAsia="仿宋_GB2312" w:cs="Times New Roman"/>
          <w:sz w:val="28"/>
          <w:szCs w:val="28"/>
        </w:rPr>
        <w:t>无保留意见审计报告</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rPr>
        <w:t>3</w:t>
      </w:r>
      <w:r>
        <w:rPr>
          <w:rFonts w:ascii="Times New Roman" w:hAnsi="Times New Roman" w:eastAsia="仿宋" w:cs="Times New Roman"/>
          <w:sz w:val="28"/>
          <w:szCs w:val="28"/>
        </w:rPr>
        <w:t>年度企业所得税纳税情况已经</w:t>
      </w:r>
      <w:r>
        <w:rPr>
          <w:rFonts w:hint="eastAsia" w:ascii="Times New Roman" w:hAnsi="Times New Roman" w:eastAsia="仿宋_GB2312" w:cs="Times New Roman"/>
          <w:sz w:val="28"/>
          <w:szCs w:val="28"/>
        </w:rPr>
        <w:t>广州信德税务师事务所有限公司</w:t>
      </w:r>
      <w:r>
        <w:rPr>
          <w:rFonts w:ascii="Times New Roman" w:hAnsi="Times New Roman" w:eastAsia="仿宋_GB2312" w:cs="Times New Roman"/>
          <w:sz w:val="28"/>
          <w:szCs w:val="28"/>
        </w:rPr>
        <w:t>复核，并取得</w:t>
      </w:r>
      <w:r>
        <w:rPr>
          <w:rFonts w:hint="eastAsia" w:ascii="Times New Roman" w:hAnsi="Times New Roman" w:eastAsia="仿宋" w:cs="Times New Roman"/>
          <w:sz w:val="28"/>
          <w:szCs w:val="28"/>
        </w:rPr>
        <w:t>信德税鉴字[2024]第A045号</w:t>
      </w:r>
      <w:r>
        <w:rPr>
          <w:rFonts w:ascii="Times New Roman" w:hAnsi="Times New Roman" w:eastAsia="仿宋" w:cs="Times New Roman"/>
          <w:sz w:val="28"/>
          <w:szCs w:val="28"/>
        </w:rPr>
        <w:t>汇算清缴纳税调整报告</w:t>
      </w:r>
      <w:r>
        <w:rPr>
          <w:rFonts w:ascii="Times New Roman" w:hAnsi="Times New Roman" w:eastAsia="仿宋_GB2312" w:cs="Times New Roman"/>
          <w:sz w:val="28"/>
          <w:szCs w:val="28"/>
        </w:rPr>
        <w:t>。</w:t>
      </w:r>
    </w:p>
    <w:p w14:paraId="732F3F2D">
      <w:pPr>
        <w:spacing w:line="59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三、东环社工站人员配备情况</w:t>
      </w:r>
    </w:p>
    <w:p w14:paraId="5AE8D0F5">
      <w:pPr>
        <w:spacing w:line="5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承接机构广州市番禺区正阳社会工作服务中心</w:t>
      </w:r>
      <w:r>
        <w:rPr>
          <w:rFonts w:ascii="Times New Roman" w:hAnsi="Times New Roman" w:eastAsia="仿宋" w:cs="Times New Roman"/>
          <w:sz w:val="28"/>
          <w:szCs w:val="28"/>
        </w:rPr>
        <w:t>严格贯彻不相容职务分离原则，为</w:t>
      </w:r>
      <w:r>
        <w:rPr>
          <w:rFonts w:ascii="Times New Roman" w:hAnsi="Times New Roman" w:eastAsia="仿宋_GB2312" w:cs="Times New Roman"/>
          <w:sz w:val="28"/>
          <w:szCs w:val="28"/>
        </w:rPr>
        <w:t>配置财务人员2名，</w:t>
      </w:r>
      <w:r>
        <w:rPr>
          <w:rFonts w:ascii="Times New Roman" w:hAnsi="Times New Roman" w:eastAsia="仿宋" w:cs="Times New Roman"/>
          <w:sz w:val="28"/>
          <w:szCs w:val="28"/>
        </w:rPr>
        <w:t>分别担任会计、出纳岗位，负责</w:t>
      </w:r>
      <w:r>
        <w:rPr>
          <w:rFonts w:hint="eastAsia" w:ascii="Times New Roman" w:hAnsi="Times New Roman" w:eastAsia="仿宋" w:cs="Times New Roman"/>
          <w:sz w:val="28"/>
          <w:szCs w:val="28"/>
        </w:rPr>
        <w:t>包括</w:t>
      </w:r>
      <w:r>
        <w:rPr>
          <w:rFonts w:ascii="Times New Roman" w:hAnsi="Times New Roman" w:eastAsia="仿宋_GB2312" w:cs="Times New Roman"/>
          <w:sz w:val="28"/>
          <w:szCs w:val="28"/>
        </w:rPr>
        <w:t>东环社工站</w:t>
      </w:r>
      <w:r>
        <w:rPr>
          <w:rFonts w:hint="eastAsia" w:ascii="Times New Roman" w:hAnsi="Times New Roman" w:eastAsia="仿宋_GB2312" w:cs="Times New Roman"/>
          <w:sz w:val="28"/>
          <w:szCs w:val="28"/>
        </w:rPr>
        <w:t>在内的中心</w:t>
      </w:r>
      <w:r>
        <w:rPr>
          <w:rFonts w:ascii="Times New Roman" w:hAnsi="Times New Roman" w:eastAsia="仿宋_GB2312" w:cs="Times New Roman"/>
          <w:sz w:val="28"/>
          <w:szCs w:val="28"/>
        </w:rPr>
        <w:t>财务工作</w:t>
      </w:r>
      <w:r>
        <w:rPr>
          <w:rFonts w:ascii="Times New Roman" w:hAnsi="Times New Roman" w:eastAsia="仿宋" w:cs="Times New Roman"/>
          <w:sz w:val="28"/>
          <w:szCs w:val="28"/>
        </w:rPr>
        <w:t>，其中主管会计吴燕已取得会计</w:t>
      </w:r>
      <w:r>
        <w:rPr>
          <w:rFonts w:hint="eastAsia" w:ascii="Times New Roman" w:hAnsi="Times New Roman" w:eastAsia="仿宋" w:cs="Times New Roman"/>
          <w:sz w:val="28"/>
          <w:szCs w:val="28"/>
        </w:rPr>
        <w:t>中</w:t>
      </w:r>
      <w:r>
        <w:rPr>
          <w:rFonts w:ascii="Times New Roman" w:hAnsi="Times New Roman" w:eastAsia="仿宋" w:cs="Times New Roman"/>
          <w:sz w:val="28"/>
          <w:szCs w:val="28"/>
        </w:rPr>
        <w:t>级专业技术资格证</w:t>
      </w:r>
      <w:r>
        <w:rPr>
          <w:rFonts w:ascii="Times New Roman" w:hAnsi="Times New Roman" w:eastAsia="仿宋_GB2312" w:cs="Times New Roman"/>
          <w:sz w:val="28"/>
          <w:szCs w:val="28"/>
        </w:rPr>
        <w:t>。</w:t>
      </w:r>
    </w:p>
    <w:p w14:paraId="1BCF204C">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经查阅，主管会计吴燕及出纳</w:t>
      </w:r>
      <w:r>
        <w:rPr>
          <w:rFonts w:hint="eastAsia" w:ascii="Times New Roman" w:hAnsi="Times New Roman" w:eastAsia="仿宋" w:cs="Times New Roman"/>
          <w:sz w:val="28"/>
          <w:szCs w:val="28"/>
        </w:rPr>
        <w:t>李淑娟</w:t>
      </w:r>
      <w:r>
        <w:rPr>
          <w:rFonts w:ascii="Times New Roman" w:hAnsi="Times New Roman" w:eastAsia="仿宋" w:cs="Times New Roman"/>
          <w:sz w:val="28"/>
          <w:szCs w:val="28"/>
        </w:rPr>
        <w:t>均已完成202</w:t>
      </w:r>
      <w:r>
        <w:rPr>
          <w:rFonts w:hint="eastAsia" w:ascii="Times New Roman" w:hAnsi="Times New Roman" w:eastAsia="仿宋" w:cs="Times New Roman"/>
          <w:sz w:val="28"/>
          <w:szCs w:val="28"/>
        </w:rPr>
        <w:t>4</w:t>
      </w:r>
      <w:r>
        <w:rPr>
          <w:rFonts w:ascii="Times New Roman" w:hAnsi="Times New Roman" w:eastAsia="仿宋" w:cs="Times New Roman"/>
          <w:sz w:val="28"/>
          <w:szCs w:val="28"/>
        </w:rPr>
        <w:t>年度会计专业技术人员继续教育学习任务，且相应工资、五险一金等薪金支出在机构作为运营管理费用项目核算，未计入社工人员经费支出，</w:t>
      </w:r>
      <w:bookmarkStart w:id="5" w:name="_Hlk110958106"/>
      <w:r>
        <w:rPr>
          <w:rFonts w:ascii="Times New Roman" w:hAnsi="Times New Roman" w:eastAsia="仿宋" w:cs="Times New Roman"/>
          <w:sz w:val="28"/>
          <w:szCs w:val="28"/>
        </w:rPr>
        <w:t>符合要求</w:t>
      </w:r>
      <w:bookmarkEnd w:id="5"/>
      <w:r>
        <w:rPr>
          <w:rFonts w:ascii="Times New Roman" w:hAnsi="Times New Roman" w:eastAsia="仿宋" w:cs="Times New Roman"/>
          <w:sz w:val="28"/>
          <w:szCs w:val="28"/>
        </w:rPr>
        <w:t>。</w:t>
      </w:r>
    </w:p>
    <w:p w14:paraId="4F05234D">
      <w:pPr>
        <w:spacing w:line="59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四、东环社工站服务经费支出情况</w:t>
      </w:r>
    </w:p>
    <w:p w14:paraId="13798A3B">
      <w:pPr>
        <w:spacing w:line="5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承接机构广州市番禺区正阳社会工作服务中心</w:t>
      </w:r>
      <w:r>
        <w:rPr>
          <w:rFonts w:hint="eastAsia" w:ascii="Times New Roman" w:hAnsi="Times New Roman" w:eastAsia="仿宋_GB2312" w:cs="Times New Roman"/>
          <w:sz w:val="28"/>
          <w:szCs w:val="28"/>
        </w:rPr>
        <w:t>根据《广州市社工服务站管理办法》（穗府办</w:t>
      </w:r>
      <w:del w:id="8" w:author="黎瑞媚" w:date="2024-12-05T11:30:38Z">
        <w:r>
          <w:rPr>
            <w:rFonts w:hint="eastAsia" w:ascii="Times New Roman" w:hAnsi="Times New Roman" w:eastAsia="仿宋_GB2312" w:cs="Times New Roman"/>
            <w:sz w:val="28"/>
            <w:szCs w:val="28"/>
          </w:rPr>
          <w:delText>[</w:delText>
        </w:r>
      </w:del>
      <w:ins w:id="9" w:author="黎瑞媚" w:date="2024-12-05T11:30:20Z">
        <w:r>
          <w:rPr>
            <w:rFonts w:hint="eastAsia" w:ascii="仿宋_GB2312" w:hAnsi="仿宋_GB2312" w:eastAsia="仿宋_GB2312" w:cs="仿宋_GB2312"/>
            <w:sz w:val="28"/>
            <w:szCs w:val="28"/>
          </w:rPr>
          <w:t>〔</w:t>
        </w:r>
      </w:ins>
      <w:r>
        <w:rPr>
          <w:rFonts w:hint="eastAsia" w:ascii="Times New Roman" w:hAnsi="Times New Roman" w:eastAsia="仿宋_GB2312" w:cs="Times New Roman"/>
          <w:sz w:val="28"/>
          <w:szCs w:val="28"/>
        </w:rPr>
        <w:t>2023</w:t>
      </w:r>
      <w:ins w:id="10" w:author="黎瑞媚" w:date="2024-12-05T11:30:26Z">
        <w:r>
          <w:rPr>
            <w:rFonts w:hint="eastAsia" w:ascii="仿宋_GB2312" w:hAnsi="仿宋_GB2312" w:eastAsia="仿宋_GB2312" w:cs="仿宋_GB2312"/>
            <w:sz w:val="28"/>
            <w:szCs w:val="28"/>
          </w:rPr>
          <w:t>〕</w:t>
        </w:r>
      </w:ins>
      <w:del w:id="11" w:author="黎瑞媚" w:date="2024-12-05T11:30:41Z">
        <w:r>
          <w:rPr>
            <w:rFonts w:hint="eastAsia" w:ascii="Times New Roman" w:hAnsi="Times New Roman" w:eastAsia="仿宋_GB2312" w:cs="Times New Roman"/>
            <w:sz w:val="28"/>
            <w:szCs w:val="28"/>
          </w:rPr>
          <w:delText>]</w:delText>
        </w:r>
      </w:del>
      <w:r>
        <w:rPr>
          <w:rFonts w:hint="eastAsia" w:ascii="Times New Roman" w:hAnsi="Times New Roman" w:eastAsia="仿宋_GB2312" w:cs="Times New Roman"/>
          <w:sz w:val="28"/>
          <w:szCs w:val="28"/>
        </w:rPr>
        <w:t>7号）、《广州市社工站购买服务项目评估指标体系》（穗民</w:t>
      </w:r>
      <w:del w:id="12" w:author="黎瑞媚" w:date="2024-12-05T11:30:54Z">
        <w:r>
          <w:rPr>
            <w:rFonts w:hint="eastAsia" w:ascii="Times New Roman" w:hAnsi="Times New Roman" w:eastAsia="仿宋_GB2312" w:cs="Times New Roman"/>
            <w:sz w:val="28"/>
            <w:szCs w:val="28"/>
          </w:rPr>
          <w:delText>[</w:delText>
        </w:r>
      </w:del>
      <w:ins w:id="13" w:author="黎瑞媚" w:date="2024-12-05T11:30:59Z">
        <w:r>
          <w:rPr>
            <w:rFonts w:hint="eastAsia" w:ascii="仿宋_GB2312" w:hAnsi="仿宋_GB2312" w:eastAsia="仿宋_GB2312" w:cs="仿宋_GB2312"/>
            <w:sz w:val="28"/>
            <w:szCs w:val="28"/>
          </w:rPr>
          <w:t>〔</w:t>
        </w:r>
      </w:ins>
      <w:r>
        <w:rPr>
          <w:rFonts w:hint="eastAsia" w:ascii="Times New Roman" w:hAnsi="Times New Roman" w:eastAsia="仿宋_GB2312" w:cs="Times New Roman"/>
          <w:sz w:val="28"/>
          <w:szCs w:val="28"/>
        </w:rPr>
        <w:t>2023</w:t>
      </w:r>
      <w:ins w:id="14" w:author="黎瑞媚" w:date="2024-12-05T11:31:04Z">
        <w:r>
          <w:rPr>
            <w:rFonts w:hint="eastAsia" w:ascii="仿宋_GB2312" w:hAnsi="仿宋_GB2312" w:eastAsia="仿宋_GB2312" w:cs="仿宋_GB2312"/>
            <w:sz w:val="28"/>
            <w:szCs w:val="28"/>
          </w:rPr>
          <w:t>〕</w:t>
        </w:r>
      </w:ins>
      <w:del w:id="15" w:author="黎瑞媚" w:date="2024-12-05T11:31:06Z">
        <w:r>
          <w:rPr>
            <w:rFonts w:hint="eastAsia" w:ascii="Times New Roman" w:hAnsi="Times New Roman" w:eastAsia="仿宋_GB2312" w:cs="Times New Roman"/>
            <w:sz w:val="28"/>
            <w:szCs w:val="28"/>
          </w:rPr>
          <w:delText>]</w:delText>
        </w:r>
      </w:del>
      <w:r>
        <w:rPr>
          <w:rFonts w:hint="eastAsia" w:ascii="Times New Roman" w:hAnsi="Times New Roman" w:eastAsia="仿宋_GB2312" w:cs="Times New Roman"/>
          <w:sz w:val="28"/>
          <w:szCs w:val="28"/>
        </w:rPr>
        <w:t>97号）等相关规定，结合实际情况</w:t>
      </w:r>
      <w:r>
        <w:rPr>
          <w:rFonts w:ascii="Times New Roman" w:hAnsi="Times New Roman" w:eastAsia="仿宋_GB2312" w:cs="Times New Roman"/>
          <w:sz w:val="28"/>
          <w:szCs w:val="28"/>
        </w:rPr>
        <w:t>建立</w:t>
      </w:r>
      <w:r>
        <w:rPr>
          <w:rFonts w:hint="eastAsia" w:ascii="Times New Roman" w:hAnsi="Times New Roman" w:eastAsia="仿宋_GB2312" w:cs="Times New Roman"/>
          <w:sz w:val="28"/>
          <w:szCs w:val="28"/>
        </w:rPr>
        <w:t>了《财务管理制度》、《费用报销及控制制度》，明确了</w:t>
      </w:r>
      <w:r>
        <w:rPr>
          <w:rFonts w:ascii="Times New Roman" w:hAnsi="Times New Roman" w:eastAsia="仿宋_GB2312" w:cs="Times New Roman"/>
          <w:sz w:val="28"/>
          <w:szCs w:val="28"/>
        </w:rPr>
        <w:t>财务经费支出的审核程序</w:t>
      </w:r>
      <w:r>
        <w:rPr>
          <w:rFonts w:hint="eastAsia" w:ascii="Times New Roman" w:hAnsi="Times New Roman" w:eastAsia="仿宋_GB2312" w:cs="Times New Roman"/>
          <w:sz w:val="28"/>
          <w:szCs w:val="28"/>
        </w:rPr>
        <w:t>及支出</w:t>
      </w:r>
      <w:r>
        <w:rPr>
          <w:rFonts w:ascii="Times New Roman" w:hAnsi="Times New Roman" w:eastAsia="仿宋_GB2312" w:cs="Times New Roman"/>
          <w:sz w:val="28"/>
          <w:szCs w:val="28"/>
        </w:rPr>
        <w:t>权限。制度规定：机构经费审批权限，原则上由各相关部门（项目）负责人预先审核，后经总干事统一审批方可执行，总干事经费审批权限≤5,000.00元；大于5,000.00元的经费支出需总干事报请理事长审批后方可执行。</w:t>
      </w:r>
      <w:r>
        <w:rPr>
          <w:rFonts w:hint="eastAsia" w:ascii="Times New Roman" w:hAnsi="Times New Roman" w:eastAsia="仿宋_GB2312" w:cs="Times New Roman"/>
          <w:sz w:val="28"/>
          <w:szCs w:val="28"/>
        </w:rPr>
        <w:t>本评估期内</w:t>
      </w:r>
      <w:r>
        <w:rPr>
          <w:rFonts w:ascii="Times New Roman" w:hAnsi="Times New Roman" w:eastAsia="仿宋_GB2312" w:cs="Times New Roman"/>
          <w:sz w:val="28"/>
          <w:szCs w:val="28"/>
        </w:rPr>
        <w:t>东环社工站</w:t>
      </w:r>
      <w:r>
        <w:rPr>
          <w:rFonts w:hint="eastAsia" w:ascii="Times New Roman" w:hAnsi="Times New Roman" w:eastAsia="仿宋_GB2312" w:cs="Times New Roman"/>
          <w:sz w:val="28"/>
          <w:szCs w:val="28"/>
        </w:rPr>
        <w:t>经费支出具体情况如下：</w:t>
      </w:r>
    </w:p>
    <w:p w14:paraId="149B54A7">
      <w:pPr>
        <w:spacing w:line="570" w:lineRule="exact"/>
        <w:ind w:right="-6" w:rightChars="-3" w:firstLine="560" w:firstLineChars="200"/>
        <w:rPr>
          <w:rFonts w:ascii="Times New Roman" w:hAnsi="Times New Roman" w:eastAsia="仿宋_GB2312" w:cs="Times New Roman"/>
          <w:sz w:val="28"/>
          <w:szCs w:val="28"/>
        </w:rPr>
      </w:pPr>
      <w:r>
        <w:rPr>
          <w:rFonts w:hint="eastAsia" w:ascii="仿宋" w:hAnsi="仿宋" w:eastAsia="仿宋" w:cs="Times New Roman"/>
          <w:sz w:val="28"/>
          <w:szCs w:val="28"/>
        </w:rPr>
        <w:t>㈠</w:t>
      </w:r>
      <w:r>
        <w:rPr>
          <w:rFonts w:ascii="Times New Roman" w:hAnsi="Times New Roman" w:eastAsia="仿宋_GB2312" w:cs="Times New Roman"/>
          <w:sz w:val="28"/>
          <w:szCs w:val="28"/>
        </w:rPr>
        <w:t>财务支出的合规性</w:t>
      </w:r>
    </w:p>
    <w:p w14:paraId="720EE595">
      <w:pPr>
        <w:spacing w:line="61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东环社工站经费使用的范围、比例基本能按《</w:t>
      </w:r>
      <w:r>
        <w:rPr>
          <w:rFonts w:hint="eastAsia" w:ascii="Times New Roman" w:hAnsi="Times New Roman" w:eastAsia="仿宋_GB2312" w:cs="Times New Roman"/>
          <w:sz w:val="28"/>
          <w:szCs w:val="28"/>
        </w:rPr>
        <w:t>广州市社工服务站管理办法</w:t>
      </w:r>
      <w:r>
        <w:rPr>
          <w:rFonts w:ascii="Times New Roman" w:hAnsi="Times New Roman" w:eastAsia="仿宋_GB2312" w:cs="Times New Roman"/>
          <w:sz w:val="28"/>
          <w:szCs w:val="28"/>
        </w:rPr>
        <w:t>》有关规定执行。东环社工站每年有制定“关于社工站的经费预算表”，明确规划了协议期内的收入和支出预算计划，经费支出预算表基本能符合《民间非营利组织会计制度》和广州市番禺区人民政府东环街道办事处与社工服务站承接机构签订的购买服务协议中人员费用、服务质量保障费用和运营管理费用规定的使用范围，活动经费预算表有机构理事会负责人签名确认。</w:t>
      </w:r>
    </w:p>
    <w:p w14:paraId="40B29FF7">
      <w:pPr>
        <w:spacing w:line="61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㈡财务支出的合理性</w:t>
      </w:r>
    </w:p>
    <w:p w14:paraId="09DF44FD">
      <w:pPr>
        <w:tabs>
          <w:tab w:val="right" w:pos="9354"/>
        </w:tabs>
        <w:spacing w:line="61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经审核，东环社工站财务支出的事由、票据、标准基本合理。东环社工站有经费预算程序，财务支出根据经费预算计划执行、基本能按预算标准支出，并有财务支出票据。</w:t>
      </w:r>
    </w:p>
    <w:p w14:paraId="744887DF">
      <w:pPr>
        <w:spacing w:line="61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㈢财务支出</w:t>
      </w:r>
      <w:r>
        <w:rPr>
          <w:rFonts w:hint="eastAsia" w:ascii="Times New Roman" w:hAnsi="Times New Roman" w:eastAsia="仿宋_GB2312" w:cs="Times New Roman"/>
          <w:sz w:val="28"/>
          <w:szCs w:val="28"/>
        </w:rPr>
        <w:t>的</w:t>
      </w:r>
      <w:r>
        <w:rPr>
          <w:rFonts w:ascii="Times New Roman" w:hAnsi="Times New Roman" w:eastAsia="仿宋_GB2312" w:cs="Times New Roman"/>
          <w:sz w:val="28"/>
          <w:szCs w:val="28"/>
        </w:rPr>
        <w:t>审批情况</w:t>
      </w:r>
    </w:p>
    <w:p w14:paraId="5E4661A6">
      <w:pPr>
        <w:spacing w:line="61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经审核，东环社工站能按承接机构广州市番禺区正阳社会工作服务中心财务制度规定的审批权限进行审批。经费支出</w:t>
      </w:r>
      <w:r>
        <w:rPr>
          <w:rFonts w:hint="eastAsia" w:ascii="Times New Roman" w:hAnsi="Times New Roman" w:eastAsia="仿宋_GB2312" w:cs="Times New Roman"/>
          <w:sz w:val="28"/>
          <w:szCs w:val="28"/>
        </w:rPr>
        <w:t>均有</w:t>
      </w:r>
      <w:r>
        <w:rPr>
          <w:rFonts w:ascii="Times New Roman" w:hAnsi="Times New Roman" w:eastAsia="仿宋_GB2312" w:cs="Times New Roman"/>
          <w:sz w:val="28"/>
          <w:szCs w:val="28"/>
        </w:rPr>
        <w:t>经办人、证明人、审核人签名。</w:t>
      </w:r>
    </w:p>
    <w:p w14:paraId="57B470F4">
      <w:pPr>
        <w:spacing w:line="61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㈣</w:t>
      </w:r>
      <w:r>
        <w:rPr>
          <w:rFonts w:ascii="Times New Roman" w:hAnsi="Times New Roman" w:eastAsia="仿宋_GB2312" w:cs="Times New Roman"/>
          <w:sz w:val="28"/>
          <w:szCs w:val="28"/>
        </w:rPr>
        <w:t>财务支出</w:t>
      </w:r>
      <w:r>
        <w:rPr>
          <w:rFonts w:hint="eastAsia" w:ascii="Times New Roman" w:hAnsi="Times New Roman" w:eastAsia="仿宋_GB2312" w:cs="Times New Roman"/>
          <w:sz w:val="28"/>
          <w:szCs w:val="28"/>
        </w:rPr>
        <w:t>的</w:t>
      </w:r>
      <w:r>
        <w:rPr>
          <w:rFonts w:ascii="Times New Roman" w:hAnsi="Times New Roman" w:eastAsia="仿宋_GB2312" w:cs="Times New Roman"/>
          <w:sz w:val="28"/>
          <w:szCs w:val="28"/>
        </w:rPr>
        <w:t>监控情况</w:t>
      </w:r>
    </w:p>
    <w:p w14:paraId="2B9BAF55">
      <w:pPr>
        <w:spacing w:line="61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经审核，承接机构广州市番禺区正阳社会工作服务中心已建立财务支出管理的监控机制，并在东环社工站得到较规范执行。</w:t>
      </w:r>
    </w:p>
    <w:p w14:paraId="37A95AD9">
      <w:pPr>
        <w:spacing w:line="61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w:t>
      </w:r>
      <w:r>
        <w:rPr>
          <w:rFonts w:ascii="Times New Roman" w:hAnsi="Times New Roman" w:eastAsia="仿宋_GB2312" w:cs="Times New Roman"/>
          <w:sz w:val="28"/>
          <w:szCs w:val="28"/>
        </w:rPr>
        <w:t>、承接机构广州市番禺区正阳社会工作服务中心能按规定开设银行基本账户，按规定对该东环社工站开设银行一般账户</w:t>
      </w:r>
      <w:r>
        <w:rPr>
          <w:rFonts w:hint="eastAsia" w:ascii="Times New Roman" w:hAnsi="Times New Roman" w:eastAsia="仿宋_GB2312" w:cs="Times New Roman"/>
          <w:sz w:val="28"/>
          <w:szCs w:val="28"/>
        </w:rPr>
        <w:t>（专户），日常财务支出采用专户支付和基本户代付后专户转回结合的方式。</w:t>
      </w:r>
    </w:p>
    <w:p w14:paraId="2F0630CD">
      <w:pPr>
        <w:spacing w:line="61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２</w:t>
      </w:r>
      <w:r>
        <w:rPr>
          <w:rFonts w:ascii="Times New Roman" w:hAnsi="Times New Roman" w:eastAsia="仿宋_GB2312" w:cs="Times New Roman"/>
          <w:sz w:val="28"/>
          <w:szCs w:val="28"/>
        </w:rPr>
        <w:t>、为确保政府购买服务经费用于指定用途，承接机构广州市番禺区正阳社会工作服务中心有定期向购买方提交东环社工站服务经费使用情况报告，对经费预算及使用情况作比对分析。</w:t>
      </w:r>
    </w:p>
    <w:p w14:paraId="6103C369">
      <w:pPr>
        <w:spacing w:line="57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㈤</w:t>
      </w:r>
      <w:r>
        <w:rPr>
          <w:rFonts w:ascii="Times New Roman" w:hAnsi="Times New Roman" w:eastAsia="仿宋_GB2312" w:cs="Times New Roman"/>
          <w:sz w:val="28"/>
          <w:szCs w:val="28"/>
        </w:rPr>
        <w:t>财务支出票据的完整性、规范性</w:t>
      </w:r>
    </w:p>
    <w:p w14:paraId="59BA9C92">
      <w:pPr>
        <w:spacing w:line="570" w:lineRule="exact"/>
        <w:ind w:firstLine="544" w:firstLineChars="200"/>
        <w:rPr>
          <w:rFonts w:ascii="Times New Roman" w:hAnsi="Times New Roman" w:eastAsia="仿宋_GB2312" w:cs="Times New Roman"/>
          <w:spacing w:val="-4"/>
          <w:sz w:val="28"/>
          <w:szCs w:val="28"/>
        </w:rPr>
      </w:pPr>
      <w:r>
        <w:rPr>
          <w:rFonts w:ascii="Times New Roman" w:hAnsi="Times New Roman" w:eastAsia="仿宋_GB2312" w:cs="Times New Roman"/>
          <w:spacing w:val="-4"/>
          <w:sz w:val="28"/>
          <w:szCs w:val="28"/>
        </w:rPr>
        <w:t>东环社工站财务支出票据、凭证填制较完整，账目设置、票据管理较规范。</w:t>
      </w:r>
    </w:p>
    <w:p w14:paraId="3496D5FD">
      <w:pPr>
        <w:spacing w:line="57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五、东环社工站会计核算情况</w:t>
      </w:r>
    </w:p>
    <w:p w14:paraId="0C0CD55E">
      <w:pPr>
        <w:spacing w:line="57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㈠是否设置会计科目，编制完整会计报表</w:t>
      </w:r>
    </w:p>
    <w:p w14:paraId="0F366C19">
      <w:pPr>
        <w:spacing w:line="57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审核，承接机构广州市番禺区正阳社会工作服务中心对东环社工站会计科目设置合理，所有服务业务均编制了记账凭证、登记了明细分类账簿和总账，核算做到账册、账账、账表相符，编制了会计报表，并符合相关会计制度独立核算。</w:t>
      </w:r>
    </w:p>
    <w:p w14:paraId="7F986694">
      <w:pPr>
        <w:spacing w:line="57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㈡是否分项目核算</w:t>
      </w:r>
    </w:p>
    <w:p w14:paraId="0ECA25E1">
      <w:pPr>
        <w:spacing w:line="57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经审核，承接机构广州市番禺区正阳社会工作服务中心对承接的东环社工站政府购买服务资金的服务经费支出，能按要求做到分项目核算。</w:t>
      </w:r>
    </w:p>
    <w:p w14:paraId="0867004F">
      <w:pPr>
        <w:spacing w:line="57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㈢是否领域服务经费分开归集</w:t>
      </w:r>
    </w:p>
    <w:p w14:paraId="35BE2903">
      <w:pPr>
        <w:spacing w:line="570" w:lineRule="exact"/>
        <w:ind w:firstLine="552" w:firstLineChars="200"/>
        <w:rPr>
          <w:rFonts w:ascii="Times New Roman" w:hAnsi="Times New Roman" w:eastAsia="仿宋_GB2312" w:cs="Times New Roman"/>
          <w:spacing w:val="-2"/>
          <w:sz w:val="28"/>
          <w:szCs w:val="28"/>
        </w:rPr>
      </w:pPr>
      <w:r>
        <w:rPr>
          <w:rFonts w:ascii="Times New Roman" w:hAnsi="Times New Roman" w:eastAsia="仿宋_GB2312" w:cs="Times New Roman"/>
          <w:spacing w:val="-2"/>
          <w:sz w:val="28"/>
          <w:szCs w:val="28"/>
        </w:rPr>
        <w:t>经审核，承接机构广州市番禺区正阳社会工作服务中心对承接的东环社工站政府购买服务资金的服务经费支出，能按要求做到领域服务经费分开归集。</w:t>
      </w:r>
    </w:p>
    <w:p w14:paraId="2473CDF8">
      <w:pPr>
        <w:spacing w:line="57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六、本评估期服务经费拨入、支出、结余情况</w:t>
      </w:r>
    </w:p>
    <w:p w14:paraId="588785A0">
      <w:pPr>
        <w:spacing w:line="57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东环社工站收到本</w:t>
      </w:r>
      <w:r>
        <w:rPr>
          <w:rFonts w:hint="eastAsia" w:ascii="Times New Roman" w:hAnsi="Times New Roman" w:eastAsia="仿宋_GB2312" w:cs="Times New Roman"/>
          <w:sz w:val="28"/>
          <w:szCs w:val="28"/>
        </w:rPr>
        <w:t>协议</w:t>
      </w:r>
      <w:r>
        <w:rPr>
          <w:rFonts w:ascii="Times New Roman" w:hAnsi="Times New Roman" w:eastAsia="仿宋_GB2312" w:cs="Times New Roman"/>
          <w:sz w:val="28"/>
          <w:szCs w:val="28"/>
        </w:rPr>
        <w:t>期政府购买服务</w:t>
      </w:r>
      <w:bookmarkStart w:id="6" w:name="_Hlk110687493"/>
      <w:r>
        <w:rPr>
          <w:rFonts w:ascii="Times New Roman" w:hAnsi="Times New Roman" w:eastAsia="仿宋_GB2312" w:cs="Times New Roman"/>
          <w:sz w:val="28"/>
          <w:szCs w:val="28"/>
        </w:rPr>
        <w:t>经费</w:t>
      </w:r>
      <w:bookmarkEnd w:id="6"/>
      <w:r>
        <w:rPr>
          <w:rFonts w:ascii="Times New Roman" w:hAnsi="Times New Roman" w:eastAsia="仿宋_GB2312" w:cs="Times New Roman"/>
          <w:sz w:val="28"/>
          <w:szCs w:val="28"/>
        </w:rPr>
        <w:t>1,320,000.00元</w:t>
      </w:r>
      <w:r>
        <w:rPr>
          <w:rFonts w:hint="eastAsia" w:ascii="Times New Roman" w:hAnsi="Times New Roman" w:eastAsia="仿宋_GB2312" w:cs="Times New Roman"/>
          <w:sz w:val="28"/>
          <w:szCs w:val="28"/>
        </w:rPr>
        <w:t>（具体收款情况详见附件），其中2024年3月27日至2024年9月26日（以下简称本评估期）收款0元，期后于2024年10月收款1,320,000.00元。</w:t>
      </w:r>
      <w:r>
        <w:rPr>
          <w:rFonts w:ascii="Times New Roman" w:hAnsi="Times New Roman" w:eastAsia="仿宋_GB2312" w:cs="Times New Roman"/>
          <w:sz w:val="28"/>
          <w:szCs w:val="28"/>
        </w:rPr>
        <w:t>归属于本评估期的服务经费支出累计1,106,514.05元，</w:t>
      </w:r>
      <w:bookmarkStart w:id="7" w:name="_Hlk110687647"/>
      <w:r>
        <w:rPr>
          <w:rFonts w:hint="eastAsia" w:ascii="Times New Roman" w:hAnsi="Times New Roman" w:eastAsia="仿宋_GB2312" w:cs="Times New Roman"/>
          <w:sz w:val="28"/>
          <w:szCs w:val="28"/>
        </w:rPr>
        <w:t>其中2024年4月~2024年9月支付</w:t>
      </w:r>
      <w:r>
        <w:rPr>
          <w:rFonts w:ascii="Times New Roman" w:hAnsi="Times New Roman" w:eastAsia="仿宋_GB2312" w:cs="Times New Roman"/>
          <w:sz w:val="28"/>
          <w:szCs w:val="28"/>
        </w:rPr>
        <w:t>977,497.20</w:t>
      </w:r>
      <w:r>
        <w:rPr>
          <w:rFonts w:hint="eastAsia" w:ascii="Times New Roman" w:hAnsi="Times New Roman" w:eastAsia="仿宋_GB2312" w:cs="Times New Roman"/>
          <w:sz w:val="28"/>
          <w:szCs w:val="28"/>
        </w:rPr>
        <w:t>元，2024年10月支付</w:t>
      </w:r>
      <w:r>
        <w:rPr>
          <w:rFonts w:ascii="Times New Roman" w:hAnsi="Times New Roman" w:eastAsia="仿宋_GB2312" w:cs="Times New Roman"/>
          <w:sz w:val="28"/>
          <w:szCs w:val="28"/>
        </w:rPr>
        <w:t>129,016.85</w:t>
      </w:r>
      <w:r>
        <w:rPr>
          <w:rFonts w:hint="eastAsia" w:ascii="Times New Roman" w:hAnsi="Times New Roman" w:eastAsia="仿宋_GB2312" w:cs="Times New Roman"/>
          <w:sz w:val="28"/>
          <w:szCs w:val="28"/>
        </w:rPr>
        <w:t>元。</w:t>
      </w:r>
      <w:r>
        <w:rPr>
          <w:rFonts w:ascii="Times New Roman" w:hAnsi="Times New Roman" w:eastAsia="仿宋_GB2312" w:cs="Times New Roman"/>
          <w:sz w:val="28"/>
          <w:szCs w:val="28"/>
        </w:rPr>
        <w:t>本评估期结余金额213,485.9</w:t>
      </w:r>
      <w:r>
        <w:rPr>
          <w:rFonts w:hint="eastAsia" w:ascii="Times New Roman" w:hAnsi="Times New Roman" w:eastAsia="仿宋_GB2312" w:cs="Times New Roman"/>
          <w:sz w:val="28"/>
          <w:szCs w:val="28"/>
        </w:rPr>
        <w:t>5</w:t>
      </w:r>
      <w:r>
        <w:rPr>
          <w:rFonts w:ascii="Times New Roman" w:hAnsi="Times New Roman" w:eastAsia="仿宋_GB2312" w:cs="Times New Roman"/>
          <w:sz w:val="28"/>
          <w:szCs w:val="28"/>
        </w:rPr>
        <w:t>元</w:t>
      </w:r>
      <w:bookmarkEnd w:id="7"/>
      <w:r>
        <w:rPr>
          <w:rFonts w:ascii="Times New Roman" w:hAnsi="Times New Roman" w:eastAsia="仿宋_GB2312" w:cs="Times New Roman"/>
          <w:sz w:val="28"/>
          <w:szCs w:val="28"/>
        </w:rPr>
        <w:t>，占实际拨入经费的16.17%。</w:t>
      </w:r>
    </w:p>
    <w:p w14:paraId="0AD954F0">
      <w:pPr>
        <w:spacing w:line="57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经评估，本评估期用于</w:t>
      </w:r>
      <w:r>
        <w:rPr>
          <w:rFonts w:ascii="Times New Roman" w:hAnsi="Times New Roman" w:eastAsia="仿宋_GB2312" w:cs="Times New Roman"/>
          <w:sz w:val="28"/>
          <w:szCs w:val="28"/>
        </w:rPr>
        <w:t>东环社工站</w:t>
      </w:r>
      <w:r>
        <w:rPr>
          <w:rFonts w:hint="eastAsia" w:ascii="Times New Roman" w:hAnsi="Times New Roman" w:eastAsia="仿宋_GB2312" w:cs="Times New Roman"/>
          <w:sz w:val="28"/>
          <w:szCs w:val="28"/>
        </w:rPr>
        <w:t>的人员费用支出占本协议期应收服务总经费的</w:t>
      </w:r>
      <w:r>
        <w:rPr>
          <w:rFonts w:ascii="Times New Roman" w:hAnsi="Times New Roman" w:eastAsia="仿宋_GB2312" w:cs="Times New Roman"/>
          <w:sz w:val="28"/>
          <w:szCs w:val="28"/>
        </w:rPr>
        <w:t>36.91%</w:t>
      </w:r>
      <w:r>
        <w:rPr>
          <w:rFonts w:hint="eastAsia" w:ascii="Times New Roman" w:hAnsi="Times New Roman" w:eastAsia="仿宋_GB2312" w:cs="Times New Roman"/>
          <w:sz w:val="28"/>
          <w:szCs w:val="28"/>
        </w:rPr>
        <w:t>，本期预算执行率（整体协议期）</w:t>
      </w:r>
      <w:r>
        <w:rPr>
          <w:rFonts w:ascii="Times New Roman" w:hAnsi="Times New Roman" w:eastAsia="仿宋_GB2312" w:cs="Times New Roman"/>
          <w:sz w:val="28"/>
          <w:szCs w:val="28"/>
        </w:rPr>
        <w:t>46.14%</w:t>
      </w:r>
      <w:r>
        <w:rPr>
          <w:rFonts w:hint="eastAsia" w:ascii="Times New Roman" w:hAnsi="Times New Roman" w:eastAsia="仿宋_GB2312" w:cs="Times New Roman"/>
          <w:sz w:val="28"/>
          <w:szCs w:val="28"/>
        </w:rPr>
        <w:t>；服务质量保障费用及运营管理费用占本协议期应收服务总经费的</w:t>
      </w:r>
      <w:r>
        <w:rPr>
          <w:rFonts w:ascii="Times New Roman" w:hAnsi="Times New Roman" w:eastAsia="仿宋_GB2312" w:cs="Times New Roman"/>
          <w:sz w:val="28"/>
          <w:szCs w:val="28"/>
        </w:rPr>
        <w:t>9.</w:t>
      </w:r>
      <w:r>
        <w:rPr>
          <w:rFonts w:hint="eastAsia" w:ascii="Times New Roman" w:hAnsi="Times New Roman" w:eastAsia="仿宋_GB2312" w:cs="Times New Roman"/>
          <w:sz w:val="28"/>
          <w:szCs w:val="28"/>
        </w:rPr>
        <w:t>20</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，本期预算执行率（整体协议期）</w:t>
      </w:r>
      <w:r>
        <w:rPr>
          <w:rFonts w:ascii="Times New Roman" w:hAnsi="Times New Roman" w:eastAsia="仿宋_GB2312" w:cs="Times New Roman"/>
          <w:sz w:val="28"/>
          <w:szCs w:val="28"/>
        </w:rPr>
        <w:t>45.97%</w:t>
      </w:r>
      <w:r>
        <w:rPr>
          <w:rFonts w:hint="eastAsia" w:ascii="Times New Roman" w:hAnsi="Times New Roman" w:eastAsia="仿宋_GB2312" w:cs="Times New Roman"/>
          <w:sz w:val="28"/>
          <w:szCs w:val="28"/>
        </w:rPr>
        <w:t>，具体经费支出情况如下：</w:t>
      </w:r>
    </w:p>
    <w:p w14:paraId="1611CB7B">
      <w:pPr>
        <w:spacing w:line="6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㈠用于人员费用支出885,848.78元，占</w:t>
      </w:r>
      <w:r>
        <w:rPr>
          <w:rFonts w:hint="eastAsia" w:ascii="Times New Roman" w:hAnsi="Times New Roman" w:eastAsia="仿宋_GB2312" w:cs="Times New Roman"/>
          <w:sz w:val="28"/>
          <w:szCs w:val="28"/>
        </w:rPr>
        <w:t>本协议期应收服务经费的</w:t>
      </w:r>
      <w:r>
        <w:rPr>
          <w:rFonts w:ascii="Times New Roman" w:hAnsi="Times New Roman" w:eastAsia="仿宋_GB2312" w:cs="Times New Roman"/>
          <w:sz w:val="28"/>
          <w:szCs w:val="28"/>
        </w:rPr>
        <w:t>36.91%</w:t>
      </w:r>
      <w:r>
        <w:rPr>
          <w:rFonts w:hint="eastAsia" w:ascii="Times New Roman" w:hAnsi="Times New Roman" w:eastAsia="仿宋_GB2312" w:cs="Times New Roman"/>
          <w:sz w:val="28"/>
          <w:szCs w:val="28"/>
        </w:rPr>
        <w:t>，占</w:t>
      </w:r>
      <w:r>
        <w:rPr>
          <w:rFonts w:ascii="Times New Roman" w:hAnsi="Times New Roman" w:eastAsia="仿宋_GB2312" w:cs="Times New Roman"/>
          <w:sz w:val="28"/>
          <w:szCs w:val="28"/>
        </w:rPr>
        <w:t>本评估期</w:t>
      </w:r>
      <w:r>
        <w:rPr>
          <w:rFonts w:hint="eastAsia" w:ascii="Times New Roman" w:hAnsi="Times New Roman" w:eastAsia="仿宋_GB2312" w:cs="Times New Roman"/>
          <w:sz w:val="28"/>
          <w:szCs w:val="28"/>
        </w:rPr>
        <w:t>实收</w:t>
      </w:r>
      <w:r>
        <w:rPr>
          <w:rFonts w:ascii="Times New Roman" w:hAnsi="Times New Roman" w:eastAsia="仿宋_GB2312" w:cs="Times New Roman"/>
          <w:sz w:val="28"/>
          <w:szCs w:val="28"/>
        </w:rPr>
        <w:t>服务总经费的67.11%，（具体人员发放明细详见附件）。其中：</w:t>
      </w:r>
    </w:p>
    <w:p w14:paraId="03CAAE75">
      <w:pPr>
        <w:spacing w:line="6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w:t>
      </w:r>
      <w:r>
        <w:rPr>
          <w:rFonts w:ascii="Times New Roman" w:hAnsi="Times New Roman" w:eastAsia="仿宋_GB2312" w:cs="Times New Roman"/>
          <w:sz w:val="28"/>
          <w:szCs w:val="28"/>
        </w:rPr>
        <w:t>、工资总额支出709,857.48元；</w:t>
      </w:r>
    </w:p>
    <w:p w14:paraId="63C815A8">
      <w:pPr>
        <w:spacing w:line="6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２</w:t>
      </w:r>
      <w:r>
        <w:rPr>
          <w:rFonts w:ascii="Times New Roman" w:hAnsi="Times New Roman" w:eastAsia="仿宋_GB2312" w:cs="Times New Roman"/>
          <w:sz w:val="28"/>
          <w:szCs w:val="28"/>
        </w:rPr>
        <w:t>、五险金支出145,326.30元；</w:t>
      </w:r>
    </w:p>
    <w:p w14:paraId="38082304">
      <w:pPr>
        <w:spacing w:line="6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３</w:t>
      </w:r>
      <w:r>
        <w:rPr>
          <w:rFonts w:ascii="Times New Roman" w:hAnsi="Times New Roman" w:eastAsia="仿宋_GB2312" w:cs="Times New Roman"/>
          <w:sz w:val="28"/>
          <w:szCs w:val="28"/>
        </w:rPr>
        <w:t>、公积金支出30,665.00元</w:t>
      </w:r>
      <w:r>
        <w:rPr>
          <w:rFonts w:hint="eastAsia" w:ascii="Times New Roman" w:hAnsi="Times New Roman" w:eastAsia="仿宋_GB2312" w:cs="Times New Roman"/>
          <w:sz w:val="28"/>
          <w:szCs w:val="28"/>
        </w:rPr>
        <w:t>。</w:t>
      </w:r>
    </w:p>
    <w:p w14:paraId="1BA8F8C3">
      <w:pPr>
        <w:spacing w:line="60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㈡用于服务质量保障费用的支出合计108,851.63元，占</w:t>
      </w:r>
      <w:r>
        <w:rPr>
          <w:rFonts w:hint="eastAsia" w:ascii="Times New Roman" w:hAnsi="Times New Roman" w:eastAsia="仿宋_GB2312" w:cs="Times New Roman"/>
          <w:sz w:val="28"/>
          <w:szCs w:val="28"/>
        </w:rPr>
        <w:t>本协议期应收服务经费的</w:t>
      </w:r>
      <w:r>
        <w:rPr>
          <w:rFonts w:ascii="Times New Roman" w:hAnsi="Times New Roman" w:eastAsia="仿宋_GB2312" w:cs="Times New Roman"/>
          <w:sz w:val="28"/>
          <w:szCs w:val="28"/>
        </w:rPr>
        <w:t>4.54%</w:t>
      </w:r>
      <w:r>
        <w:rPr>
          <w:rFonts w:hint="eastAsia" w:ascii="Times New Roman" w:hAnsi="Times New Roman" w:eastAsia="仿宋_GB2312" w:cs="Times New Roman"/>
          <w:sz w:val="28"/>
          <w:szCs w:val="28"/>
        </w:rPr>
        <w:t>，占</w:t>
      </w:r>
      <w:r>
        <w:rPr>
          <w:rFonts w:ascii="Times New Roman" w:hAnsi="Times New Roman" w:eastAsia="仿宋_GB2312" w:cs="Times New Roman"/>
          <w:sz w:val="28"/>
          <w:szCs w:val="28"/>
        </w:rPr>
        <w:t>本评估期</w:t>
      </w:r>
      <w:r>
        <w:rPr>
          <w:rFonts w:hint="eastAsia" w:ascii="Times New Roman" w:hAnsi="Times New Roman" w:eastAsia="仿宋_GB2312" w:cs="Times New Roman"/>
          <w:sz w:val="28"/>
          <w:szCs w:val="28"/>
        </w:rPr>
        <w:t>实收</w:t>
      </w:r>
      <w:r>
        <w:rPr>
          <w:rFonts w:ascii="Times New Roman" w:hAnsi="Times New Roman" w:eastAsia="仿宋_GB2312" w:cs="Times New Roman"/>
          <w:sz w:val="28"/>
          <w:szCs w:val="28"/>
        </w:rPr>
        <w:t>服务总经费的8.25%，其中：</w:t>
      </w:r>
    </w:p>
    <w:p w14:paraId="0D205221">
      <w:pPr>
        <w:spacing w:line="6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w:t>
      </w:r>
      <w:r>
        <w:rPr>
          <w:rFonts w:ascii="Times New Roman" w:hAnsi="Times New Roman" w:eastAsia="仿宋_GB2312" w:cs="Times New Roman"/>
          <w:sz w:val="28"/>
          <w:szCs w:val="28"/>
        </w:rPr>
        <w:t>、专业支持的支出6,846.58元，占本评估期</w:t>
      </w:r>
      <w:r>
        <w:rPr>
          <w:rFonts w:hint="eastAsia" w:ascii="Times New Roman" w:hAnsi="Times New Roman" w:eastAsia="仿宋_GB2312" w:cs="Times New Roman"/>
          <w:sz w:val="28"/>
          <w:szCs w:val="28"/>
        </w:rPr>
        <w:t>实收</w:t>
      </w:r>
      <w:r>
        <w:rPr>
          <w:rFonts w:ascii="Times New Roman" w:hAnsi="Times New Roman" w:eastAsia="仿宋_GB2312" w:cs="Times New Roman"/>
          <w:sz w:val="28"/>
          <w:szCs w:val="28"/>
        </w:rPr>
        <w:t>服务总经费的0.</w:t>
      </w:r>
      <w:r>
        <w:rPr>
          <w:rFonts w:hint="eastAsia" w:ascii="Times New Roman" w:hAnsi="Times New Roman" w:eastAsia="仿宋_GB2312" w:cs="Times New Roman"/>
          <w:sz w:val="28"/>
          <w:szCs w:val="28"/>
        </w:rPr>
        <w:t>52</w:t>
      </w:r>
      <w:r>
        <w:rPr>
          <w:rFonts w:ascii="Times New Roman" w:hAnsi="Times New Roman" w:eastAsia="仿宋_GB2312" w:cs="Times New Roman"/>
          <w:sz w:val="28"/>
          <w:szCs w:val="28"/>
        </w:rPr>
        <w:t>%。</w:t>
      </w:r>
    </w:p>
    <w:p w14:paraId="4A36ED57">
      <w:pPr>
        <w:spacing w:line="6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sz w:val="28"/>
          <w:szCs w:val="28"/>
        </w:rPr>
        <w:t>社工服务领域培训费支出</w:t>
      </w:r>
      <w:r>
        <w:rPr>
          <w:rFonts w:ascii="Times New Roman" w:hAnsi="Times New Roman" w:eastAsia="仿宋_GB2312" w:cs="Times New Roman"/>
          <w:sz w:val="28"/>
          <w:szCs w:val="28"/>
        </w:rPr>
        <w:t>6,846.58元</w:t>
      </w:r>
      <w:r>
        <w:rPr>
          <w:rFonts w:hint="eastAsia" w:ascii="Times New Roman" w:hAnsi="Times New Roman" w:eastAsia="仿宋_GB2312"/>
          <w:sz w:val="28"/>
          <w:szCs w:val="28"/>
        </w:rPr>
        <w:t>，其中：按比例支付仁爱堂</w:t>
      </w:r>
      <w:r>
        <w:rPr>
          <w:rFonts w:ascii="Times New Roman" w:hAnsi="Times New Roman" w:eastAsia="仿宋_GB2312"/>
          <w:sz w:val="28"/>
          <w:szCs w:val="28"/>
        </w:rPr>
        <w:t>YES</w:t>
      </w:r>
      <w:r>
        <w:rPr>
          <w:rFonts w:hint="eastAsia" w:ascii="Times New Roman" w:hAnsi="Times New Roman" w:eastAsia="仿宋_GB2312"/>
          <w:sz w:val="28"/>
          <w:szCs w:val="28"/>
        </w:rPr>
        <w:t>培训学院“认知障碍症长者服务系列”培训费</w:t>
      </w:r>
      <w:r>
        <w:rPr>
          <w:rFonts w:ascii="Times New Roman" w:hAnsi="Times New Roman" w:eastAsia="仿宋_GB2312"/>
          <w:sz w:val="28"/>
          <w:szCs w:val="28"/>
        </w:rPr>
        <w:t>5,228.98</w:t>
      </w:r>
      <w:r>
        <w:rPr>
          <w:rFonts w:hint="eastAsia" w:ascii="Times New Roman" w:hAnsi="Times New Roman" w:eastAsia="仿宋_GB2312"/>
          <w:sz w:val="28"/>
          <w:szCs w:val="28"/>
        </w:rPr>
        <w:t>元，该项支出总额</w:t>
      </w:r>
      <w:r>
        <w:rPr>
          <w:rFonts w:ascii="Times New Roman" w:hAnsi="Times New Roman" w:eastAsia="仿宋_GB2312"/>
          <w:sz w:val="28"/>
          <w:szCs w:val="28"/>
        </w:rPr>
        <w:t>30,000.00</w:t>
      </w:r>
      <w:r>
        <w:rPr>
          <w:rFonts w:hint="eastAsia" w:ascii="Times New Roman" w:hAnsi="Times New Roman" w:eastAsia="仿宋_GB2312"/>
          <w:sz w:val="28"/>
          <w:szCs w:val="28"/>
        </w:rPr>
        <w:t>元（</w:t>
      </w:r>
      <w:r>
        <w:rPr>
          <w:rFonts w:ascii="Times New Roman" w:hAnsi="Times New Roman" w:eastAsia="仿宋_GB2312"/>
          <w:sz w:val="28"/>
          <w:szCs w:val="28"/>
        </w:rPr>
        <w:t>202</w:t>
      </w:r>
      <w:r>
        <w:rPr>
          <w:rFonts w:hint="eastAsia" w:ascii="Times New Roman" w:hAnsi="Times New Roman" w:eastAsia="仿宋_GB2312"/>
          <w:sz w:val="28"/>
          <w:szCs w:val="28"/>
        </w:rPr>
        <w:t>4年7月1</w:t>
      </w:r>
      <w:r>
        <w:rPr>
          <w:rFonts w:ascii="Times New Roman" w:hAnsi="Times New Roman" w:eastAsia="仿宋_GB2312"/>
          <w:sz w:val="28"/>
          <w:szCs w:val="28"/>
        </w:rPr>
        <w:t>#</w:t>
      </w:r>
      <w:r>
        <w:rPr>
          <w:rFonts w:hint="eastAsia" w:ascii="Times New Roman" w:hAnsi="Times New Roman" w:eastAsia="仿宋_GB2312"/>
          <w:sz w:val="28"/>
          <w:szCs w:val="28"/>
        </w:rPr>
        <w:t>）。</w:t>
      </w:r>
    </w:p>
    <w:p w14:paraId="719AEE55">
      <w:pPr>
        <w:spacing w:line="6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２</w:t>
      </w:r>
      <w:r>
        <w:rPr>
          <w:rFonts w:ascii="Times New Roman" w:hAnsi="Times New Roman" w:eastAsia="仿宋_GB2312" w:cs="Times New Roman"/>
          <w:sz w:val="28"/>
          <w:szCs w:val="28"/>
        </w:rPr>
        <w:t>、用于开展与专业服务和活动的支出10,509.00元，占本评估期</w:t>
      </w:r>
      <w:r>
        <w:rPr>
          <w:rFonts w:hint="eastAsia" w:ascii="Times New Roman" w:hAnsi="Times New Roman" w:eastAsia="仿宋_GB2312" w:cs="Times New Roman"/>
          <w:sz w:val="28"/>
          <w:szCs w:val="28"/>
        </w:rPr>
        <w:t>实收</w:t>
      </w:r>
      <w:r>
        <w:rPr>
          <w:rFonts w:ascii="Times New Roman" w:hAnsi="Times New Roman" w:eastAsia="仿宋_GB2312" w:cs="Times New Roman"/>
          <w:sz w:val="28"/>
          <w:szCs w:val="28"/>
        </w:rPr>
        <w:t>服务总经费的0.80%。</w:t>
      </w:r>
    </w:p>
    <w:p w14:paraId="30D88619">
      <w:pPr>
        <w:spacing w:line="60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⑴</w:t>
      </w:r>
      <w:r>
        <w:rPr>
          <w:rFonts w:hint="eastAsia" w:ascii="Times New Roman" w:hAnsi="Times New Roman" w:eastAsia="仿宋_GB2312" w:cs="Times New Roman"/>
          <w:sz w:val="28"/>
          <w:szCs w:val="28"/>
        </w:rPr>
        <w:t>服务和活动物料</w:t>
      </w:r>
      <w:r>
        <w:rPr>
          <w:rFonts w:ascii="Times New Roman" w:hAnsi="Times New Roman" w:eastAsia="仿宋_GB2312" w:cs="Times New Roman"/>
          <w:sz w:val="28"/>
          <w:szCs w:val="28"/>
        </w:rPr>
        <w:t>支出4,457.00元；</w:t>
      </w:r>
    </w:p>
    <w:p w14:paraId="06DB687C">
      <w:pPr>
        <w:spacing w:line="60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⑵</w:t>
      </w:r>
      <w:r>
        <w:rPr>
          <w:rFonts w:hint="eastAsia" w:ascii="Times New Roman" w:hAnsi="Times New Roman" w:eastAsia="仿宋_GB2312" w:cs="Times New Roman"/>
          <w:sz w:val="28"/>
          <w:szCs w:val="28"/>
        </w:rPr>
        <w:t>宣传费</w:t>
      </w:r>
      <w:r>
        <w:rPr>
          <w:rFonts w:ascii="Times New Roman" w:hAnsi="Times New Roman" w:eastAsia="仿宋_GB2312" w:cs="Times New Roman"/>
          <w:sz w:val="28"/>
          <w:szCs w:val="28"/>
        </w:rPr>
        <w:t>支出6,052.00元</w:t>
      </w:r>
      <w:r>
        <w:rPr>
          <w:rFonts w:hint="eastAsia" w:ascii="Times New Roman" w:hAnsi="Times New Roman" w:eastAsia="仿宋_GB2312" w:cs="Times New Roman"/>
          <w:sz w:val="28"/>
          <w:szCs w:val="28"/>
        </w:rPr>
        <w:t>，其中：按比例分摊广州正阳帆布包定制费</w:t>
      </w:r>
      <w:r>
        <w:rPr>
          <w:rFonts w:ascii="Times New Roman" w:hAnsi="Times New Roman" w:eastAsia="仿宋_GB2312" w:cs="Times New Roman"/>
          <w:sz w:val="28"/>
          <w:szCs w:val="28"/>
        </w:rPr>
        <w:t>1,170.00</w:t>
      </w:r>
      <w:r>
        <w:rPr>
          <w:rFonts w:hint="eastAsia" w:ascii="Times New Roman" w:hAnsi="Times New Roman" w:eastAsia="仿宋_GB2312" w:cs="Times New Roman"/>
          <w:sz w:val="28"/>
          <w:szCs w:val="28"/>
        </w:rPr>
        <w:t>元，该项支出总额</w:t>
      </w:r>
      <w:r>
        <w:rPr>
          <w:rFonts w:ascii="Times New Roman" w:hAnsi="Times New Roman" w:eastAsia="仿宋_GB2312" w:cs="Times New Roman"/>
          <w:sz w:val="28"/>
          <w:szCs w:val="28"/>
        </w:rPr>
        <w:t>7,800.00</w:t>
      </w:r>
      <w:r>
        <w:rPr>
          <w:rFonts w:hint="eastAsia" w:ascii="Times New Roman" w:hAnsi="Times New Roman" w:eastAsia="仿宋_GB2312" w:cs="Times New Roman"/>
          <w:sz w:val="28"/>
          <w:szCs w:val="28"/>
        </w:rPr>
        <w:t>元（</w:t>
      </w:r>
      <w:r>
        <w:rPr>
          <w:rFonts w:ascii="Times New Roman" w:hAnsi="Times New Roman" w:eastAsia="仿宋_GB2312" w:cs="Times New Roman"/>
          <w:sz w:val="28"/>
          <w:szCs w:val="28"/>
        </w:rPr>
        <w:t>2024</w:t>
      </w:r>
      <w:r>
        <w:rPr>
          <w:rFonts w:hint="eastAsia" w:ascii="Times New Roman" w:hAnsi="Times New Roman" w:eastAsia="仿宋_GB2312" w:cs="Times New Roman"/>
          <w:sz w:val="28"/>
          <w:szCs w:val="28"/>
        </w:rPr>
        <w:t>年</w:t>
      </w:r>
      <w:r>
        <w:rPr>
          <w:rFonts w:ascii="Times New Roman" w:hAnsi="Times New Roman" w:eastAsia="仿宋_GB2312" w:cs="Times New Roman"/>
          <w:sz w:val="28"/>
          <w:szCs w:val="28"/>
        </w:rPr>
        <w:t>5</w:t>
      </w:r>
      <w:r>
        <w:rPr>
          <w:rFonts w:hint="eastAsia" w:ascii="Times New Roman" w:hAnsi="Times New Roman" w:eastAsia="仿宋_GB2312" w:cs="Times New Roman"/>
          <w:sz w:val="28"/>
          <w:szCs w:val="28"/>
        </w:rPr>
        <w:t>月</w:t>
      </w:r>
      <w:r>
        <w:rPr>
          <w:rFonts w:ascii="Times New Roman" w:hAnsi="Times New Roman" w:eastAsia="仿宋_GB2312" w:cs="Times New Roman"/>
          <w:sz w:val="28"/>
          <w:szCs w:val="28"/>
        </w:rPr>
        <w:t>21#</w:t>
      </w:r>
      <w:r>
        <w:rPr>
          <w:rFonts w:hint="eastAsia" w:ascii="Times New Roman" w:hAnsi="Times New Roman" w:eastAsia="仿宋_GB2312" w:cs="Times New Roman"/>
          <w:sz w:val="28"/>
          <w:szCs w:val="28"/>
        </w:rPr>
        <w:t>）。</w:t>
      </w:r>
    </w:p>
    <w:p w14:paraId="576EAC11">
      <w:pPr>
        <w:spacing w:line="6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３</w:t>
      </w:r>
      <w:r>
        <w:rPr>
          <w:rFonts w:ascii="Times New Roman" w:hAnsi="Times New Roman" w:eastAsia="仿宋_GB2312" w:cs="Times New Roman"/>
          <w:sz w:val="28"/>
          <w:szCs w:val="28"/>
        </w:rPr>
        <w:t>、用于日常办公费用支出12,339.69元，占本评估期</w:t>
      </w:r>
      <w:r>
        <w:rPr>
          <w:rFonts w:hint="eastAsia" w:ascii="Times New Roman" w:hAnsi="Times New Roman" w:eastAsia="仿宋_GB2312" w:cs="Times New Roman"/>
          <w:sz w:val="28"/>
          <w:szCs w:val="28"/>
        </w:rPr>
        <w:t>实收</w:t>
      </w:r>
      <w:r>
        <w:rPr>
          <w:rFonts w:ascii="Times New Roman" w:hAnsi="Times New Roman" w:eastAsia="仿宋_GB2312" w:cs="Times New Roman"/>
          <w:sz w:val="28"/>
          <w:szCs w:val="28"/>
        </w:rPr>
        <w:t>服务总经费的0.93%。</w:t>
      </w:r>
    </w:p>
    <w:p w14:paraId="7AF98993">
      <w:pPr>
        <w:spacing w:line="60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⑴</w:t>
      </w:r>
      <w:r>
        <w:rPr>
          <w:rFonts w:ascii="Times New Roman" w:hAnsi="Times New Roman" w:eastAsia="仿宋_GB2312" w:cs="Times New Roman"/>
          <w:sz w:val="28"/>
          <w:szCs w:val="28"/>
        </w:rPr>
        <w:t>办公费耗材支出10,363.67元</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 xml:space="preserve"> </w:t>
      </w:r>
    </w:p>
    <w:p w14:paraId="6CC5AABA">
      <w:pPr>
        <w:spacing w:line="60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⑵</w:t>
      </w:r>
      <w:r>
        <w:rPr>
          <w:rFonts w:hint="eastAsia" w:ascii="Times New Roman" w:hAnsi="Times New Roman" w:eastAsia="仿宋_GB2312" w:cs="Times New Roman"/>
          <w:sz w:val="28"/>
          <w:szCs w:val="28"/>
        </w:rPr>
        <w:t>电信</w:t>
      </w:r>
      <w:r>
        <w:rPr>
          <w:rFonts w:ascii="Times New Roman" w:hAnsi="Times New Roman" w:eastAsia="仿宋_GB2312" w:cs="Times New Roman"/>
          <w:sz w:val="28"/>
          <w:szCs w:val="28"/>
        </w:rPr>
        <w:t>费支出1,439.92元；</w:t>
      </w:r>
    </w:p>
    <w:p w14:paraId="7BA85A2C">
      <w:pPr>
        <w:spacing w:line="60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⑶</w:t>
      </w:r>
      <w:r>
        <w:rPr>
          <w:rFonts w:hint="eastAsia" w:ascii="Times New Roman" w:hAnsi="Times New Roman" w:eastAsia="仿宋_GB2312" w:cs="Times New Roman"/>
          <w:sz w:val="28"/>
          <w:szCs w:val="28"/>
        </w:rPr>
        <w:t>银行手续费支出</w:t>
      </w:r>
      <w:r>
        <w:rPr>
          <w:rFonts w:ascii="Times New Roman" w:hAnsi="Times New Roman" w:eastAsia="仿宋_GB2312" w:cs="Times New Roman"/>
          <w:sz w:val="28"/>
          <w:szCs w:val="28"/>
        </w:rPr>
        <w:t>536.10</w:t>
      </w:r>
      <w:r>
        <w:rPr>
          <w:rFonts w:hint="eastAsia" w:ascii="Times New Roman" w:hAnsi="Times New Roman" w:eastAsia="仿宋_GB2312" w:cs="Times New Roman"/>
          <w:sz w:val="28"/>
          <w:szCs w:val="28"/>
        </w:rPr>
        <w:t>元</w:t>
      </w:r>
      <w:bookmarkStart w:id="8" w:name="_Hlk116635588"/>
      <w:r>
        <w:rPr>
          <w:rFonts w:hint="eastAsia" w:ascii="Times New Roman" w:hAnsi="Times New Roman" w:eastAsia="仿宋_GB2312" w:cs="Times New Roman"/>
          <w:sz w:val="28"/>
          <w:szCs w:val="28"/>
        </w:rPr>
        <w:t>。</w:t>
      </w:r>
      <w:bookmarkEnd w:id="8"/>
    </w:p>
    <w:p w14:paraId="26CEAA01">
      <w:pPr>
        <w:spacing w:line="600" w:lineRule="exact"/>
        <w:ind w:firstLine="560" w:firstLineChars="200"/>
        <w:rPr>
          <w:rFonts w:ascii="Times New Roman" w:hAnsi="Times New Roman" w:eastAsia="仿宋_GB2312" w:cs="Times New Roman"/>
          <w:sz w:val="28"/>
          <w:szCs w:val="28"/>
        </w:rPr>
      </w:pPr>
      <w:r>
        <w:rPr>
          <w:rFonts w:hint="eastAsia" w:ascii="仿宋" w:hAnsi="仿宋" w:eastAsia="仿宋" w:cs="Times New Roman"/>
          <w:sz w:val="28"/>
          <w:szCs w:val="28"/>
        </w:rPr>
        <w:t>４</w:t>
      </w:r>
      <w:r>
        <w:rPr>
          <w:rFonts w:ascii="Times New Roman" w:hAnsi="Times New Roman" w:eastAsia="仿宋_GB2312" w:cs="Times New Roman"/>
          <w:sz w:val="28"/>
          <w:szCs w:val="28"/>
        </w:rPr>
        <w:t>、用于</w:t>
      </w:r>
      <w:r>
        <w:rPr>
          <w:rFonts w:hint="eastAsia" w:ascii="Times New Roman" w:hAnsi="Times New Roman" w:eastAsia="仿宋_GB2312" w:cs="Times New Roman"/>
          <w:sz w:val="28"/>
          <w:szCs w:val="28"/>
        </w:rPr>
        <w:t>机构年度相关税费</w:t>
      </w:r>
      <w:r>
        <w:rPr>
          <w:rFonts w:ascii="Times New Roman" w:hAnsi="Times New Roman" w:eastAsia="仿宋_GB2312" w:cs="Times New Roman"/>
          <w:sz w:val="28"/>
          <w:szCs w:val="28"/>
        </w:rPr>
        <w:t>支出79,156.36元，占本评估期</w:t>
      </w:r>
      <w:r>
        <w:rPr>
          <w:rFonts w:hint="eastAsia" w:ascii="Times New Roman" w:hAnsi="Times New Roman" w:eastAsia="仿宋_GB2312" w:cs="Times New Roman"/>
          <w:sz w:val="28"/>
          <w:szCs w:val="28"/>
        </w:rPr>
        <w:t>实收</w:t>
      </w:r>
      <w:r>
        <w:rPr>
          <w:rFonts w:ascii="Times New Roman" w:hAnsi="Times New Roman" w:eastAsia="仿宋_GB2312" w:cs="Times New Roman"/>
          <w:sz w:val="28"/>
          <w:szCs w:val="28"/>
        </w:rPr>
        <w:t>服务总经费的6.00%。</w:t>
      </w:r>
    </w:p>
    <w:p w14:paraId="1FAF606B">
      <w:pPr>
        <w:spacing w:line="60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㈢用于运营管理费用支出111,813.64元</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占</w:t>
      </w:r>
      <w:r>
        <w:rPr>
          <w:rFonts w:hint="eastAsia" w:ascii="Times New Roman" w:hAnsi="Times New Roman" w:eastAsia="仿宋_GB2312" w:cs="Times New Roman"/>
          <w:sz w:val="28"/>
          <w:szCs w:val="28"/>
        </w:rPr>
        <w:t>本协议期应收服务经费的</w:t>
      </w:r>
      <w:r>
        <w:rPr>
          <w:rFonts w:ascii="Times New Roman" w:hAnsi="Times New Roman" w:eastAsia="仿宋_GB2312" w:cs="Times New Roman"/>
          <w:sz w:val="28"/>
          <w:szCs w:val="28"/>
        </w:rPr>
        <w:t>4.66%</w:t>
      </w:r>
      <w:r>
        <w:rPr>
          <w:rFonts w:hint="eastAsia" w:ascii="Times New Roman" w:hAnsi="Times New Roman" w:eastAsia="仿宋_GB2312" w:cs="Times New Roman"/>
          <w:sz w:val="28"/>
          <w:szCs w:val="28"/>
        </w:rPr>
        <w:t>，占</w:t>
      </w:r>
      <w:r>
        <w:rPr>
          <w:rFonts w:ascii="Times New Roman" w:hAnsi="Times New Roman" w:eastAsia="仿宋_GB2312" w:cs="Times New Roman"/>
          <w:sz w:val="28"/>
          <w:szCs w:val="28"/>
        </w:rPr>
        <w:t>本评估期</w:t>
      </w:r>
      <w:r>
        <w:rPr>
          <w:rFonts w:hint="eastAsia" w:ascii="Times New Roman" w:hAnsi="Times New Roman" w:eastAsia="仿宋_GB2312" w:cs="Times New Roman"/>
          <w:sz w:val="28"/>
          <w:szCs w:val="28"/>
        </w:rPr>
        <w:t>实收</w:t>
      </w:r>
      <w:r>
        <w:rPr>
          <w:rFonts w:ascii="Times New Roman" w:hAnsi="Times New Roman" w:eastAsia="仿宋_GB2312" w:cs="Times New Roman"/>
          <w:sz w:val="28"/>
          <w:szCs w:val="28"/>
        </w:rPr>
        <w:t>服务总经费的8.47%。其中：</w:t>
      </w:r>
    </w:p>
    <w:p w14:paraId="16AC6B8D">
      <w:pPr>
        <w:spacing w:line="60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中标</w:t>
      </w:r>
      <w:r>
        <w:rPr>
          <w:rFonts w:ascii="Times New Roman" w:hAnsi="Times New Roman" w:eastAsia="仿宋_GB2312" w:cs="Times New Roman"/>
          <w:sz w:val="28"/>
          <w:szCs w:val="28"/>
        </w:rPr>
        <w:t>费支出24,752.48元；</w:t>
      </w:r>
    </w:p>
    <w:p w14:paraId="7970FB10">
      <w:pPr>
        <w:spacing w:line="6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２</w:t>
      </w:r>
      <w:r>
        <w:rPr>
          <w:rFonts w:ascii="Times New Roman" w:hAnsi="Times New Roman" w:eastAsia="仿宋_GB2312" w:cs="Times New Roman"/>
          <w:sz w:val="28"/>
          <w:szCs w:val="28"/>
        </w:rPr>
        <w:t>、分摊机构人员工资56,661.81元；</w:t>
      </w:r>
    </w:p>
    <w:p w14:paraId="0797A638">
      <w:pPr>
        <w:spacing w:line="6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３</w:t>
      </w:r>
      <w:r>
        <w:rPr>
          <w:rFonts w:ascii="Times New Roman" w:hAnsi="Times New Roman" w:eastAsia="仿宋_GB2312" w:cs="Times New Roman"/>
          <w:sz w:val="28"/>
          <w:szCs w:val="28"/>
        </w:rPr>
        <w:t>、分摊机构人员社保4,710.62元；</w:t>
      </w:r>
    </w:p>
    <w:p w14:paraId="3904A265">
      <w:pPr>
        <w:spacing w:line="6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４</w:t>
      </w:r>
      <w:r>
        <w:rPr>
          <w:rFonts w:ascii="Times New Roman" w:hAnsi="Times New Roman" w:eastAsia="仿宋_GB2312" w:cs="Times New Roman"/>
          <w:sz w:val="28"/>
          <w:szCs w:val="28"/>
        </w:rPr>
        <w:t>、分摊机构人员公积金1,044.35元；</w:t>
      </w:r>
    </w:p>
    <w:p w14:paraId="1B23ADE4">
      <w:pPr>
        <w:spacing w:line="6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５</w:t>
      </w:r>
      <w:r>
        <w:rPr>
          <w:rFonts w:ascii="Times New Roman" w:hAnsi="Times New Roman" w:eastAsia="仿宋_GB2312" w:cs="Times New Roman"/>
          <w:sz w:val="28"/>
          <w:szCs w:val="28"/>
        </w:rPr>
        <w:t>、分摊机构费用11,727.75元；</w:t>
      </w:r>
    </w:p>
    <w:p w14:paraId="68DE7055">
      <w:pPr>
        <w:spacing w:line="6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６、</w:t>
      </w:r>
      <w:r>
        <w:rPr>
          <w:rFonts w:hint="eastAsia" w:ascii="Times New Roman" w:hAnsi="Times New Roman" w:eastAsia="仿宋_GB2312" w:cs="Times New Roman"/>
          <w:sz w:val="28"/>
          <w:szCs w:val="28"/>
        </w:rPr>
        <w:t>工会经费支出</w:t>
      </w:r>
      <w:r>
        <w:rPr>
          <w:rFonts w:ascii="Times New Roman" w:hAnsi="Times New Roman" w:eastAsia="仿宋_GB2312" w:cs="Times New Roman"/>
          <w:sz w:val="28"/>
          <w:szCs w:val="28"/>
        </w:rPr>
        <w:t>12,916.63元</w:t>
      </w:r>
      <w:r>
        <w:rPr>
          <w:rFonts w:hint="eastAsia" w:ascii="Times New Roman" w:hAnsi="Times New Roman" w:eastAsia="仿宋_GB2312" w:cs="Times New Roman"/>
          <w:sz w:val="28"/>
          <w:szCs w:val="28"/>
        </w:rPr>
        <w:t>。</w:t>
      </w:r>
    </w:p>
    <w:p w14:paraId="095B75C5">
      <w:pPr>
        <w:spacing w:line="600" w:lineRule="exact"/>
        <w:ind w:right="-569" w:rightChars="-271"/>
        <w:outlineLvl w:val="0"/>
        <w:rPr>
          <w:rFonts w:ascii="Times New Roman" w:hAnsi="Times New Roman" w:eastAsia="仿宋_GB2312" w:cs="Times New Roman"/>
          <w:sz w:val="28"/>
          <w:szCs w:val="28"/>
        </w:rPr>
      </w:pPr>
      <w:r>
        <w:rPr>
          <w:rFonts w:hint="eastAsia" w:ascii="Times New Roman" w:hAnsi="Times New Roman" w:eastAsia="仿宋_GB2312" w:cs="Times New Roman"/>
          <w:b/>
          <w:sz w:val="28"/>
          <w:szCs w:val="28"/>
        </w:rPr>
        <w:t>七、</w:t>
      </w:r>
      <w:r>
        <w:rPr>
          <w:rFonts w:ascii="Times New Roman" w:hAnsi="Times New Roman" w:eastAsia="仿宋_GB2312" w:cs="Times New Roman"/>
          <w:b/>
          <w:sz w:val="28"/>
          <w:szCs w:val="28"/>
        </w:rPr>
        <w:t>累计结余情况（2016年3月27日~202</w:t>
      </w:r>
      <w:r>
        <w:rPr>
          <w:rFonts w:hint="eastAsia" w:ascii="Times New Roman" w:hAnsi="Times New Roman" w:eastAsia="仿宋_GB2312" w:cs="Times New Roman"/>
          <w:b/>
          <w:sz w:val="28"/>
          <w:szCs w:val="28"/>
        </w:rPr>
        <w:t>4</w:t>
      </w:r>
      <w:r>
        <w:rPr>
          <w:rFonts w:ascii="Times New Roman" w:hAnsi="Times New Roman" w:eastAsia="仿宋_GB2312" w:cs="Times New Roman"/>
          <w:b/>
          <w:sz w:val="28"/>
          <w:szCs w:val="28"/>
        </w:rPr>
        <w:t>年</w:t>
      </w:r>
      <w:r>
        <w:rPr>
          <w:rFonts w:hint="eastAsia" w:ascii="Times New Roman" w:hAnsi="Times New Roman" w:eastAsia="仿宋_GB2312" w:cs="Times New Roman"/>
          <w:b/>
          <w:sz w:val="28"/>
          <w:szCs w:val="28"/>
        </w:rPr>
        <w:t>9</w:t>
      </w:r>
      <w:r>
        <w:rPr>
          <w:rFonts w:ascii="Times New Roman" w:hAnsi="Times New Roman" w:eastAsia="仿宋_GB2312" w:cs="Times New Roman"/>
          <w:b/>
          <w:sz w:val="28"/>
          <w:szCs w:val="28"/>
        </w:rPr>
        <w:t>月26日）</w:t>
      </w:r>
    </w:p>
    <w:p w14:paraId="0A91DD02">
      <w:pPr>
        <w:spacing w:line="6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根据“业会专审[202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114</w:t>
      </w:r>
      <w:r>
        <w:rPr>
          <w:rFonts w:ascii="Times New Roman" w:hAnsi="Times New Roman" w:eastAsia="仿宋_GB2312" w:cs="Times New Roman"/>
          <w:sz w:val="28"/>
          <w:szCs w:val="28"/>
        </w:rPr>
        <w:t>号”财务管理情况评估报告并结合本次202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年3月27日至202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年9月26日财务管理评估情况，自2016年3月27日至202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9</w:t>
      </w:r>
      <w:r>
        <w:rPr>
          <w:rFonts w:ascii="Times New Roman" w:hAnsi="Times New Roman" w:eastAsia="仿宋_GB2312" w:cs="Times New Roman"/>
          <w:sz w:val="28"/>
          <w:szCs w:val="28"/>
        </w:rPr>
        <w:t>月26日止，东环社工站服务经费累计结余795,594.89元</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具体每期结余情况如下：</w:t>
      </w:r>
    </w:p>
    <w:p w14:paraId="49114FD1">
      <w:pPr>
        <w:spacing w:line="60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㈠东环社工站2016年3月27日至2019年3月26日三年服务周期结束，结余资金165,179.38元。</w:t>
      </w:r>
    </w:p>
    <w:p w14:paraId="287C0F49">
      <w:pPr>
        <w:spacing w:line="60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㈡东环社工站2019年3月27日至2024年3月26日五年服务周期</w:t>
      </w:r>
      <w:r>
        <w:rPr>
          <w:rFonts w:hint="eastAsia" w:ascii="Times New Roman" w:hAnsi="Times New Roman" w:eastAsia="仿宋_GB2312" w:cs="Times New Roman"/>
          <w:sz w:val="28"/>
          <w:szCs w:val="28"/>
        </w:rPr>
        <w:t>结束</w:t>
      </w:r>
      <w:r>
        <w:rPr>
          <w:rFonts w:ascii="Times New Roman" w:hAnsi="Times New Roman" w:eastAsia="仿宋_GB2312" w:cs="Times New Roman"/>
          <w:sz w:val="28"/>
          <w:szCs w:val="28"/>
        </w:rPr>
        <w:t>，结余资金</w:t>
      </w:r>
      <w:r>
        <w:rPr>
          <w:rFonts w:hint="eastAsia" w:ascii="Times New Roman" w:hAnsi="Times New Roman" w:eastAsia="仿宋_GB2312" w:cs="Times New Roman"/>
          <w:sz w:val="28"/>
          <w:szCs w:val="28"/>
        </w:rPr>
        <w:t>416,929.56</w:t>
      </w:r>
      <w:r>
        <w:rPr>
          <w:rFonts w:ascii="Times New Roman" w:hAnsi="Times New Roman" w:eastAsia="仿宋_GB2312" w:cs="Times New Roman"/>
          <w:sz w:val="28"/>
          <w:szCs w:val="28"/>
        </w:rPr>
        <w:t>元</w:t>
      </w:r>
      <w:r>
        <w:rPr>
          <w:rFonts w:hint="eastAsia" w:ascii="Times New Roman" w:hAnsi="Times New Roman" w:eastAsia="仿宋_GB2312" w:cs="Times New Roman"/>
          <w:sz w:val="28"/>
          <w:szCs w:val="28"/>
        </w:rPr>
        <w:t>，其中：</w:t>
      </w:r>
    </w:p>
    <w:p w14:paraId="76301627">
      <w:pPr>
        <w:spacing w:line="600" w:lineRule="exact"/>
        <w:ind w:firstLine="520" w:firstLineChars="200"/>
        <w:rPr>
          <w:rFonts w:ascii="Times New Roman" w:hAnsi="Times New Roman" w:eastAsia="仿宋_GB2312" w:cs="Times New Roman"/>
          <w:spacing w:val="-10"/>
          <w:sz w:val="28"/>
          <w:szCs w:val="28"/>
        </w:rPr>
      </w:pPr>
      <w:r>
        <w:rPr>
          <w:rFonts w:ascii="Times New Roman" w:hAnsi="Times New Roman" w:eastAsia="仿宋_GB2312" w:cs="Times New Roman"/>
          <w:spacing w:val="-10"/>
          <w:sz w:val="28"/>
          <w:szCs w:val="28"/>
        </w:rPr>
        <w:t>第一年协议期2019年3月27日至2020年3月26日，结余资金337,974.32元。</w:t>
      </w:r>
    </w:p>
    <w:p w14:paraId="2980BEF9">
      <w:pPr>
        <w:spacing w:line="600" w:lineRule="exact"/>
        <w:ind w:firstLine="520" w:firstLineChars="200"/>
        <w:rPr>
          <w:rFonts w:ascii="Times New Roman" w:hAnsi="Times New Roman" w:eastAsia="仿宋_GB2312" w:cs="Times New Roman"/>
          <w:spacing w:val="-10"/>
          <w:sz w:val="28"/>
          <w:szCs w:val="28"/>
        </w:rPr>
      </w:pPr>
      <w:r>
        <w:rPr>
          <w:rFonts w:ascii="Times New Roman" w:hAnsi="Times New Roman" w:eastAsia="仿宋_GB2312" w:cs="Times New Roman"/>
          <w:spacing w:val="-10"/>
          <w:sz w:val="28"/>
          <w:szCs w:val="28"/>
        </w:rPr>
        <w:t>第二年协议期2020年3月27日至2021年3月26日，结余资金194,210.00元。</w:t>
      </w:r>
    </w:p>
    <w:p w14:paraId="60750E8D">
      <w:pPr>
        <w:spacing w:line="600" w:lineRule="exact"/>
        <w:ind w:firstLine="520" w:firstLineChars="200"/>
        <w:rPr>
          <w:rFonts w:ascii="Times New Roman" w:hAnsi="Times New Roman" w:eastAsia="仿宋_GB2312" w:cs="Times New Roman"/>
          <w:spacing w:val="-10"/>
          <w:sz w:val="28"/>
          <w:szCs w:val="28"/>
        </w:rPr>
      </w:pPr>
      <w:r>
        <w:rPr>
          <w:rFonts w:ascii="Times New Roman" w:hAnsi="Times New Roman" w:eastAsia="仿宋_GB2312" w:cs="Times New Roman"/>
          <w:spacing w:val="-10"/>
          <w:sz w:val="28"/>
          <w:szCs w:val="28"/>
        </w:rPr>
        <w:t>第三年协议期2021年3月27日至2022年3月26日，结余资金18,791.24元。</w:t>
      </w:r>
    </w:p>
    <w:p w14:paraId="5D0C61B3">
      <w:pPr>
        <w:spacing w:line="600" w:lineRule="exact"/>
        <w:ind w:firstLine="520" w:firstLineChars="200"/>
        <w:rPr>
          <w:rFonts w:ascii="Times New Roman" w:hAnsi="Times New Roman" w:eastAsia="仿宋_GB2312" w:cs="Times New Roman"/>
          <w:spacing w:val="-10"/>
          <w:sz w:val="28"/>
          <w:szCs w:val="28"/>
        </w:rPr>
      </w:pPr>
      <w:r>
        <w:rPr>
          <w:rFonts w:ascii="Times New Roman" w:hAnsi="Times New Roman" w:eastAsia="仿宋_GB2312" w:cs="Times New Roman"/>
          <w:spacing w:val="-10"/>
          <w:sz w:val="28"/>
          <w:szCs w:val="28"/>
        </w:rPr>
        <w:t>第</w:t>
      </w:r>
      <w:r>
        <w:rPr>
          <w:rFonts w:hint="eastAsia" w:ascii="Times New Roman" w:hAnsi="Times New Roman" w:eastAsia="仿宋_GB2312" w:cs="Times New Roman"/>
          <w:spacing w:val="-10"/>
          <w:sz w:val="28"/>
          <w:szCs w:val="28"/>
        </w:rPr>
        <w:t>四</w:t>
      </w:r>
      <w:r>
        <w:rPr>
          <w:rFonts w:ascii="Times New Roman" w:hAnsi="Times New Roman" w:eastAsia="仿宋_GB2312" w:cs="Times New Roman"/>
          <w:spacing w:val="-10"/>
          <w:sz w:val="28"/>
          <w:szCs w:val="28"/>
        </w:rPr>
        <w:t>年协议期2022年3月27日至2023年3月26日，结余资金86,770.55元</w:t>
      </w:r>
      <w:r>
        <w:rPr>
          <w:rFonts w:hint="eastAsia" w:ascii="Times New Roman" w:hAnsi="Times New Roman" w:eastAsia="仿宋_GB2312" w:cs="Times New Roman"/>
          <w:spacing w:val="-10"/>
          <w:sz w:val="28"/>
          <w:szCs w:val="28"/>
        </w:rPr>
        <w:t>。该协议期</w:t>
      </w:r>
      <w:bookmarkStart w:id="9" w:name="_Hlk110957820"/>
      <w:r>
        <w:rPr>
          <w:rFonts w:hint="eastAsia" w:ascii="Times New Roman" w:hAnsi="Times New Roman" w:eastAsia="仿宋_GB2312" w:cs="Times New Roman"/>
          <w:spacing w:val="-10"/>
          <w:sz w:val="28"/>
          <w:szCs w:val="28"/>
        </w:rPr>
        <w:t>东环</w:t>
      </w:r>
      <w:r>
        <w:rPr>
          <w:rFonts w:hint="eastAsia" w:ascii="Times New Roman" w:hAnsi="Times New Roman" w:eastAsia="仿宋_GB2312"/>
          <w:sz w:val="28"/>
          <w:szCs w:val="28"/>
        </w:rPr>
        <w:t>社工站人员费用及服务质量保障费用支出占服务总经费的</w:t>
      </w:r>
      <w:bookmarkEnd w:id="9"/>
      <w:r>
        <w:rPr>
          <w:rFonts w:ascii="Times New Roman" w:hAnsi="Times New Roman" w:eastAsia="仿宋_GB2312"/>
          <w:sz w:val="28"/>
          <w:szCs w:val="28"/>
        </w:rPr>
        <w:t>82.95%</w:t>
      </w:r>
      <w:r>
        <w:rPr>
          <w:rFonts w:hint="eastAsia" w:ascii="Times New Roman" w:hAnsi="Times New Roman" w:eastAsia="仿宋_GB2312"/>
          <w:sz w:val="28"/>
          <w:szCs w:val="28"/>
        </w:rPr>
        <w:t>（其中：人员费用支出占</w:t>
      </w:r>
      <w:r>
        <w:rPr>
          <w:rFonts w:ascii="Times New Roman" w:hAnsi="Times New Roman" w:eastAsia="仿宋_GB2312"/>
          <w:sz w:val="28"/>
          <w:szCs w:val="28"/>
        </w:rPr>
        <w:t>75.04%</w:t>
      </w:r>
      <w:r>
        <w:rPr>
          <w:rFonts w:hint="eastAsia" w:ascii="Times New Roman" w:hAnsi="Times New Roman" w:eastAsia="仿宋_GB2312"/>
          <w:sz w:val="28"/>
          <w:szCs w:val="28"/>
        </w:rPr>
        <w:t>），未达项目经费总额的85%</w:t>
      </w:r>
      <w:r>
        <w:rPr>
          <w:rFonts w:hint="eastAsia" w:ascii="Times New Roman" w:hAnsi="Times New Roman" w:eastAsia="仿宋_GB2312" w:cs="Times New Roman"/>
          <w:spacing w:val="-10"/>
          <w:sz w:val="28"/>
          <w:szCs w:val="28"/>
        </w:rPr>
        <w:t>。</w:t>
      </w:r>
    </w:p>
    <w:p w14:paraId="7D8FCBD9">
      <w:pPr>
        <w:spacing w:line="570" w:lineRule="exact"/>
        <w:ind w:firstLine="536" w:firstLineChars="200"/>
        <w:rPr>
          <w:rFonts w:ascii="Times New Roman" w:hAnsi="Times New Roman" w:eastAsia="仿宋_GB2312" w:cs="Times New Roman"/>
          <w:spacing w:val="-6"/>
          <w:sz w:val="28"/>
          <w:szCs w:val="28"/>
        </w:rPr>
      </w:pPr>
      <w:r>
        <w:rPr>
          <w:rFonts w:hint="eastAsia" w:ascii="Times New Roman" w:hAnsi="Times New Roman" w:eastAsia="仿宋_GB2312" w:cs="Times New Roman"/>
          <w:spacing w:val="-6"/>
          <w:sz w:val="28"/>
          <w:szCs w:val="28"/>
        </w:rPr>
        <w:t>第五年协议期2023年3月27日至2024年3月26日</w:t>
      </w:r>
      <w:r>
        <w:rPr>
          <w:rFonts w:ascii="Times New Roman" w:hAnsi="Times New Roman" w:eastAsia="仿宋_GB2312" w:cs="Times New Roman"/>
          <w:spacing w:val="-6"/>
          <w:sz w:val="28"/>
          <w:szCs w:val="28"/>
        </w:rPr>
        <w:t>，结余资金-220,816.55元</w:t>
      </w:r>
      <w:r>
        <w:rPr>
          <w:rFonts w:hint="eastAsia" w:ascii="Times New Roman" w:hAnsi="Times New Roman" w:eastAsia="仿宋_GB2312" w:cs="Times New Roman"/>
          <w:spacing w:val="-6"/>
          <w:sz w:val="28"/>
          <w:szCs w:val="28"/>
        </w:rPr>
        <w:t>（①不含未拨入的36</w:t>
      </w:r>
      <w:r>
        <w:rPr>
          <w:rFonts w:ascii="Times New Roman" w:hAnsi="Times New Roman" w:eastAsia="仿宋_GB2312" w:cs="Times New Roman"/>
          <w:spacing w:val="-6"/>
          <w:sz w:val="28"/>
          <w:szCs w:val="28"/>
        </w:rPr>
        <w:t>,000.00</w:t>
      </w:r>
      <w:r>
        <w:rPr>
          <w:rFonts w:hint="eastAsia" w:ascii="Times New Roman" w:hAnsi="Times New Roman" w:eastAsia="仿宋_GB2312" w:cs="Times New Roman"/>
          <w:spacing w:val="-6"/>
          <w:sz w:val="28"/>
          <w:szCs w:val="28"/>
        </w:rPr>
        <w:t>元；②未剔除服务质量保障费用及运营管理费用超20%部分</w:t>
      </w:r>
      <w:r>
        <w:rPr>
          <w:rFonts w:ascii="Times New Roman" w:hAnsi="Times New Roman" w:eastAsia="仿宋_GB2312" w:cs="Times New Roman"/>
          <w:spacing w:val="-6"/>
          <w:sz w:val="28"/>
          <w:szCs w:val="28"/>
        </w:rPr>
        <w:t>76,909.35</w:t>
      </w:r>
      <w:r>
        <w:rPr>
          <w:rFonts w:hint="eastAsia" w:ascii="Times New Roman" w:hAnsi="Times New Roman" w:eastAsia="仿宋_GB2312" w:cs="Times New Roman"/>
          <w:spacing w:val="-6"/>
          <w:sz w:val="28"/>
          <w:szCs w:val="28"/>
        </w:rPr>
        <w:t>元）</w:t>
      </w:r>
      <w:r>
        <w:rPr>
          <w:rFonts w:ascii="Times New Roman" w:hAnsi="Times New Roman" w:eastAsia="仿宋_GB2312" w:cs="Times New Roman"/>
          <w:spacing w:val="-6"/>
          <w:sz w:val="28"/>
          <w:szCs w:val="28"/>
        </w:rPr>
        <w:t>。</w:t>
      </w:r>
    </w:p>
    <w:p w14:paraId="01A913AA">
      <w:pPr>
        <w:spacing w:line="570" w:lineRule="exact"/>
        <w:ind w:firstLine="560" w:firstLineChars="200"/>
        <w:rPr>
          <w:rFonts w:ascii="Times New Roman" w:hAnsi="Times New Roman" w:eastAsia="仿宋_GB2312" w:cs="Times New Roman"/>
          <w:spacing w:val="-6"/>
          <w:sz w:val="28"/>
          <w:szCs w:val="28"/>
        </w:rPr>
      </w:pPr>
      <w:r>
        <w:rPr>
          <w:rFonts w:hint="eastAsia" w:ascii="仿宋" w:hAnsi="仿宋" w:eastAsia="仿宋" w:cs="Times New Roman"/>
          <w:sz w:val="28"/>
          <w:szCs w:val="28"/>
        </w:rPr>
        <w:t>㈢</w:t>
      </w:r>
      <w:r>
        <w:rPr>
          <w:rFonts w:ascii="Times New Roman" w:hAnsi="Times New Roman" w:eastAsia="仿宋_GB2312" w:cs="Times New Roman"/>
          <w:sz w:val="28"/>
          <w:szCs w:val="28"/>
        </w:rPr>
        <w:t>20</w:t>
      </w:r>
      <w:r>
        <w:rPr>
          <w:rFonts w:hint="eastAsia" w:ascii="Times New Roman" w:hAnsi="Times New Roman" w:eastAsia="仿宋_GB2312" w:cs="Times New Roman"/>
          <w:sz w:val="28"/>
          <w:szCs w:val="28"/>
        </w:rPr>
        <w:t>24</w:t>
      </w:r>
      <w:r>
        <w:rPr>
          <w:rFonts w:ascii="Times New Roman" w:hAnsi="Times New Roman" w:eastAsia="仿宋_GB2312" w:cs="Times New Roman"/>
          <w:sz w:val="28"/>
          <w:szCs w:val="28"/>
        </w:rPr>
        <w:t>年3月27日至202</w:t>
      </w:r>
      <w:r>
        <w:rPr>
          <w:rFonts w:hint="eastAsia" w:ascii="Times New Roman" w:hAnsi="Times New Roman" w:eastAsia="仿宋_GB2312" w:cs="Times New Roman"/>
          <w:sz w:val="28"/>
          <w:szCs w:val="28"/>
        </w:rPr>
        <w:t>7</w:t>
      </w:r>
      <w:r>
        <w:rPr>
          <w:rFonts w:ascii="Times New Roman" w:hAnsi="Times New Roman" w:eastAsia="仿宋_GB2312" w:cs="Times New Roman"/>
          <w:sz w:val="28"/>
          <w:szCs w:val="28"/>
        </w:rPr>
        <w:t>年3月26日为东环社工站的</w:t>
      </w:r>
      <w:r>
        <w:rPr>
          <w:rFonts w:hint="eastAsia" w:ascii="Times New Roman" w:hAnsi="Times New Roman" w:eastAsia="仿宋_GB2312" w:cs="Times New Roman"/>
          <w:sz w:val="28"/>
          <w:szCs w:val="28"/>
        </w:rPr>
        <w:t>三</w:t>
      </w:r>
      <w:r>
        <w:rPr>
          <w:rFonts w:ascii="Times New Roman" w:hAnsi="Times New Roman" w:eastAsia="仿宋_GB2312" w:cs="Times New Roman"/>
          <w:sz w:val="28"/>
          <w:szCs w:val="28"/>
        </w:rPr>
        <w:t>年服务周期，其中：</w:t>
      </w:r>
    </w:p>
    <w:p w14:paraId="16677C39">
      <w:pPr>
        <w:spacing w:line="570" w:lineRule="exact"/>
        <w:ind w:firstLine="536" w:firstLineChars="200"/>
        <w:rPr>
          <w:rFonts w:ascii="Times New Roman" w:hAnsi="Times New Roman" w:eastAsia="仿宋_GB2312" w:cs="Times New Roman"/>
          <w:spacing w:val="-6"/>
          <w:sz w:val="28"/>
          <w:szCs w:val="28"/>
        </w:rPr>
      </w:pPr>
      <w:r>
        <w:rPr>
          <w:rFonts w:hint="eastAsia" w:ascii="Times New Roman" w:hAnsi="Times New Roman" w:eastAsia="仿宋_GB2312" w:cs="Times New Roman"/>
          <w:spacing w:val="-6"/>
          <w:sz w:val="28"/>
          <w:szCs w:val="28"/>
        </w:rPr>
        <w:t>本评估期2024</w:t>
      </w:r>
      <w:r>
        <w:rPr>
          <w:rFonts w:ascii="Times New Roman" w:hAnsi="Times New Roman" w:eastAsia="仿宋_GB2312" w:cs="Times New Roman"/>
          <w:spacing w:val="-6"/>
          <w:sz w:val="28"/>
          <w:szCs w:val="28"/>
        </w:rPr>
        <w:t>年3月27日至202</w:t>
      </w:r>
      <w:r>
        <w:rPr>
          <w:rFonts w:hint="eastAsia" w:ascii="Times New Roman" w:hAnsi="Times New Roman" w:eastAsia="仿宋_GB2312" w:cs="Times New Roman"/>
          <w:spacing w:val="-6"/>
          <w:sz w:val="28"/>
          <w:szCs w:val="28"/>
        </w:rPr>
        <w:t>4</w:t>
      </w:r>
      <w:r>
        <w:rPr>
          <w:rFonts w:ascii="Times New Roman" w:hAnsi="Times New Roman" w:eastAsia="仿宋_GB2312" w:cs="Times New Roman"/>
          <w:spacing w:val="-6"/>
          <w:sz w:val="28"/>
          <w:szCs w:val="28"/>
        </w:rPr>
        <w:t>年</w:t>
      </w:r>
      <w:r>
        <w:rPr>
          <w:rFonts w:hint="eastAsia" w:ascii="Times New Roman" w:hAnsi="Times New Roman" w:eastAsia="仿宋_GB2312" w:cs="Times New Roman"/>
          <w:spacing w:val="-6"/>
          <w:sz w:val="28"/>
          <w:szCs w:val="28"/>
        </w:rPr>
        <w:t>9</w:t>
      </w:r>
      <w:r>
        <w:rPr>
          <w:rFonts w:ascii="Times New Roman" w:hAnsi="Times New Roman" w:eastAsia="仿宋_GB2312" w:cs="Times New Roman"/>
          <w:spacing w:val="-6"/>
          <w:sz w:val="28"/>
          <w:szCs w:val="28"/>
        </w:rPr>
        <w:t>月26日</w:t>
      </w:r>
      <w:r>
        <w:rPr>
          <w:rFonts w:hint="eastAsia" w:ascii="Times New Roman" w:hAnsi="Times New Roman" w:eastAsia="仿宋_GB2312" w:cs="Times New Roman"/>
          <w:spacing w:val="-6"/>
          <w:sz w:val="28"/>
          <w:szCs w:val="28"/>
        </w:rPr>
        <w:t>，结余资金</w:t>
      </w:r>
      <w:r>
        <w:rPr>
          <w:rFonts w:ascii="Times New Roman" w:hAnsi="Times New Roman" w:eastAsia="仿宋_GB2312" w:cs="Times New Roman"/>
          <w:spacing w:val="-6"/>
          <w:sz w:val="28"/>
          <w:szCs w:val="28"/>
        </w:rPr>
        <w:t>213,485.95</w:t>
      </w:r>
      <w:r>
        <w:rPr>
          <w:rFonts w:hint="eastAsia" w:ascii="Times New Roman" w:hAnsi="Times New Roman" w:eastAsia="仿宋_GB2312" w:cs="Times New Roman"/>
          <w:spacing w:val="-6"/>
          <w:sz w:val="28"/>
          <w:szCs w:val="28"/>
        </w:rPr>
        <w:t>元。</w:t>
      </w:r>
    </w:p>
    <w:p w14:paraId="55B8A099">
      <w:pPr>
        <w:spacing w:line="570" w:lineRule="exact"/>
        <w:rPr>
          <w:rFonts w:ascii="Times New Roman" w:hAnsi="Times New Roman" w:eastAsia="仿宋_GB2312" w:cs="Times New Roman"/>
          <w:b/>
          <w:spacing w:val="-6"/>
          <w:sz w:val="28"/>
          <w:szCs w:val="28"/>
        </w:rPr>
      </w:pPr>
      <w:r>
        <w:rPr>
          <w:rFonts w:hint="eastAsia" w:ascii="Times New Roman" w:hAnsi="Times New Roman" w:eastAsia="仿宋_GB2312" w:cs="Times New Roman"/>
          <w:b/>
          <w:spacing w:val="-6"/>
          <w:sz w:val="28"/>
          <w:szCs w:val="28"/>
        </w:rPr>
        <w:t>八、风险提示</w:t>
      </w:r>
    </w:p>
    <w:p w14:paraId="1360DFF8">
      <w:pPr>
        <w:spacing w:line="570" w:lineRule="exact"/>
        <w:ind w:firstLine="536" w:firstLineChars="200"/>
        <w:rPr>
          <w:rFonts w:ascii="Times New Roman" w:hAnsi="Times New Roman" w:eastAsia="仿宋_GB2312" w:cs="Times New Roman"/>
          <w:b/>
          <w:spacing w:val="-6"/>
          <w:sz w:val="28"/>
          <w:szCs w:val="28"/>
        </w:rPr>
      </w:pPr>
      <w:r>
        <w:rPr>
          <w:rFonts w:hint="eastAsia" w:ascii="Times New Roman" w:hAnsi="Times New Roman" w:eastAsia="仿宋_GB2312" w:cs="Times New Roman"/>
          <w:spacing w:val="-6"/>
          <w:sz w:val="28"/>
          <w:szCs w:val="28"/>
        </w:rPr>
        <w:t>《广州市社工服务站管理办法》（穗府办</w:t>
      </w:r>
      <w:del w:id="16" w:author="黎瑞媚" w:date="2024-12-05T11:36:41Z">
        <w:bookmarkStart w:id="10" w:name="_GoBack"/>
        <w:bookmarkEnd w:id="10"/>
        <w:r>
          <w:rPr>
            <w:rFonts w:ascii="Times New Roman" w:hAnsi="Times New Roman" w:eastAsia="仿宋_GB2312" w:cs="Times New Roman"/>
            <w:spacing w:val="-6"/>
            <w:sz w:val="28"/>
            <w:szCs w:val="28"/>
          </w:rPr>
          <w:delText>[</w:delText>
        </w:r>
      </w:del>
      <w:ins w:id="17" w:author="黎瑞媚" w:date="2024-12-05T11:36:30Z">
        <w:r>
          <w:rPr>
            <w:rFonts w:hint="eastAsia" w:ascii="仿宋_GB2312" w:hAnsi="仿宋_GB2312" w:eastAsia="仿宋_GB2312" w:cs="仿宋_GB2312"/>
            <w:spacing w:val="-6"/>
            <w:sz w:val="28"/>
            <w:szCs w:val="28"/>
          </w:rPr>
          <w:t>〔</w:t>
        </w:r>
      </w:ins>
      <w:r>
        <w:rPr>
          <w:rFonts w:ascii="Times New Roman" w:hAnsi="Times New Roman" w:eastAsia="仿宋_GB2312" w:cs="Times New Roman"/>
          <w:spacing w:val="-6"/>
          <w:sz w:val="28"/>
          <w:szCs w:val="28"/>
        </w:rPr>
        <w:t>2023</w:t>
      </w:r>
      <w:ins w:id="18" w:author="黎瑞媚" w:date="2024-12-05T11:36:36Z">
        <w:r>
          <w:rPr>
            <w:rFonts w:hint="eastAsia" w:ascii="仿宋_GB2312" w:hAnsi="仿宋_GB2312" w:eastAsia="仿宋_GB2312" w:cs="仿宋_GB2312"/>
            <w:spacing w:val="-6"/>
            <w:sz w:val="28"/>
            <w:szCs w:val="28"/>
          </w:rPr>
          <w:t>〕</w:t>
        </w:r>
      </w:ins>
      <w:del w:id="19" w:author="黎瑞媚" w:date="2024-12-05T11:36:39Z">
        <w:r>
          <w:rPr>
            <w:rFonts w:ascii="Times New Roman" w:hAnsi="Times New Roman" w:eastAsia="仿宋_GB2312" w:cs="Times New Roman"/>
            <w:spacing w:val="-6"/>
            <w:sz w:val="28"/>
            <w:szCs w:val="28"/>
          </w:rPr>
          <w:delText>]</w:delText>
        </w:r>
      </w:del>
      <w:r>
        <w:rPr>
          <w:rFonts w:ascii="Times New Roman" w:hAnsi="Times New Roman" w:eastAsia="仿宋_GB2312" w:cs="Times New Roman"/>
          <w:spacing w:val="-6"/>
          <w:sz w:val="28"/>
          <w:szCs w:val="28"/>
        </w:rPr>
        <w:t>7</w:t>
      </w:r>
      <w:r>
        <w:rPr>
          <w:rFonts w:hint="eastAsia" w:ascii="Times New Roman" w:hAnsi="Times New Roman" w:eastAsia="仿宋_GB2312" w:cs="Times New Roman"/>
          <w:spacing w:val="-6"/>
          <w:sz w:val="28"/>
          <w:szCs w:val="28"/>
        </w:rPr>
        <w:t>号）第十八条规定，整体协议期人员费用应当不低于项目经费总额的</w:t>
      </w:r>
      <w:r>
        <w:rPr>
          <w:rFonts w:ascii="Times New Roman" w:hAnsi="Times New Roman" w:eastAsia="仿宋_GB2312" w:cs="Times New Roman"/>
          <w:spacing w:val="-6"/>
          <w:sz w:val="28"/>
          <w:szCs w:val="28"/>
        </w:rPr>
        <w:t>80%</w:t>
      </w:r>
      <w:r>
        <w:rPr>
          <w:rFonts w:hint="eastAsia" w:ascii="Times New Roman" w:hAnsi="Times New Roman" w:eastAsia="仿宋_GB2312" w:cs="Times New Roman"/>
          <w:spacing w:val="-6"/>
          <w:sz w:val="28"/>
          <w:szCs w:val="28"/>
        </w:rPr>
        <w:t>。经评估，2024</w:t>
      </w:r>
      <w:r>
        <w:rPr>
          <w:rFonts w:ascii="Times New Roman" w:hAnsi="Times New Roman" w:eastAsia="仿宋_GB2312" w:cs="Times New Roman"/>
          <w:spacing w:val="-6"/>
          <w:sz w:val="28"/>
          <w:szCs w:val="28"/>
        </w:rPr>
        <w:t>年3月27日至202</w:t>
      </w:r>
      <w:r>
        <w:rPr>
          <w:rFonts w:hint="eastAsia" w:ascii="Times New Roman" w:hAnsi="Times New Roman" w:eastAsia="仿宋_GB2312" w:cs="Times New Roman"/>
          <w:spacing w:val="-6"/>
          <w:sz w:val="28"/>
          <w:szCs w:val="28"/>
        </w:rPr>
        <w:t>4</w:t>
      </w:r>
      <w:r>
        <w:rPr>
          <w:rFonts w:ascii="Times New Roman" w:hAnsi="Times New Roman" w:eastAsia="仿宋_GB2312" w:cs="Times New Roman"/>
          <w:spacing w:val="-6"/>
          <w:sz w:val="28"/>
          <w:szCs w:val="28"/>
        </w:rPr>
        <w:t>年</w:t>
      </w:r>
      <w:r>
        <w:rPr>
          <w:rFonts w:hint="eastAsia" w:ascii="Times New Roman" w:hAnsi="Times New Roman" w:eastAsia="仿宋_GB2312" w:cs="Times New Roman"/>
          <w:spacing w:val="-6"/>
          <w:sz w:val="28"/>
          <w:szCs w:val="28"/>
        </w:rPr>
        <w:t>9</w:t>
      </w:r>
      <w:r>
        <w:rPr>
          <w:rFonts w:ascii="Times New Roman" w:hAnsi="Times New Roman" w:eastAsia="仿宋_GB2312" w:cs="Times New Roman"/>
          <w:spacing w:val="-6"/>
          <w:sz w:val="28"/>
          <w:szCs w:val="28"/>
        </w:rPr>
        <w:t>月26日</w:t>
      </w:r>
      <w:r>
        <w:rPr>
          <w:rFonts w:hint="eastAsia" w:ascii="Times New Roman" w:hAnsi="Times New Roman" w:eastAsia="仿宋_GB2312" w:cs="Times New Roman"/>
          <w:spacing w:val="-6"/>
          <w:sz w:val="28"/>
          <w:szCs w:val="28"/>
        </w:rPr>
        <w:t>，在整体协议期间过半（</w:t>
      </w:r>
      <w:r>
        <w:rPr>
          <w:rFonts w:ascii="Times New Roman" w:hAnsi="Times New Roman" w:eastAsia="仿宋_GB2312" w:cs="Times New Roman"/>
          <w:spacing w:val="-6"/>
          <w:sz w:val="28"/>
          <w:szCs w:val="28"/>
        </w:rPr>
        <w:t>6</w:t>
      </w:r>
      <w:r>
        <w:rPr>
          <w:rFonts w:hint="eastAsia" w:ascii="Times New Roman" w:hAnsi="Times New Roman" w:eastAsia="仿宋_GB2312" w:cs="Times New Roman"/>
          <w:spacing w:val="-6"/>
          <w:sz w:val="28"/>
          <w:szCs w:val="28"/>
        </w:rPr>
        <w:t>个月</w:t>
      </w:r>
      <w:r>
        <w:rPr>
          <w:rFonts w:ascii="Times New Roman" w:hAnsi="Times New Roman" w:eastAsia="仿宋_GB2312" w:cs="Times New Roman"/>
          <w:spacing w:val="-6"/>
          <w:sz w:val="28"/>
          <w:szCs w:val="28"/>
        </w:rPr>
        <w:t>/12</w:t>
      </w:r>
      <w:r>
        <w:rPr>
          <w:rFonts w:hint="eastAsia" w:ascii="Times New Roman" w:hAnsi="Times New Roman" w:eastAsia="仿宋_GB2312" w:cs="Times New Roman"/>
          <w:spacing w:val="-6"/>
          <w:sz w:val="28"/>
          <w:szCs w:val="28"/>
        </w:rPr>
        <w:t>个月）的情况下，</w:t>
      </w:r>
      <w:r>
        <w:rPr>
          <w:rFonts w:ascii="Times New Roman" w:hAnsi="Times New Roman" w:eastAsia="仿宋_GB2312" w:cs="Times New Roman"/>
          <w:sz w:val="28"/>
          <w:szCs w:val="28"/>
        </w:rPr>
        <w:t>东环社工站</w:t>
      </w:r>
      <w:r>
        <w:rPr>
          <w:rFonts w:hint="eastAsia" w:ascii="Times New Roman" w:hAnsi="Times New Roman" w:eastAsia="仿宋_GB2312" w:cs="Times New Roman"/>
          <w:spacing w:val="-6"/>
          <w:sz w:val="28"/>
          <w:szCs w:val="28"/>
        </w:rPr>
        <w:t>人员费用支出占整体协议期应收服务经费</w:t>
      </w:r>
      <w:r>
        <w:rPr>
          <w:rFonts w:ascii="Times New Roman" w:hAnsi="Times New Roman" w:eastAsia="仿宋_GB2312" w:cs="Times New Roman"/>
          <w:spacing w:val="-6"/>
          <w:sz w:val="28"/>
          <w:szCs w:val="28"/>
        </w:rPr>
        <w:t>36.91%</w:t>
      </w:r>
      <w:r>
        <w:rPr>
          <w:rFonts w:hint="eastAsia" w:ascii="Times New Roman" w:hAnsi="Times New Roman" w:eastAsia="仿宋_GB2312" w:cs="Times New Roman"/>
          <w:spacing w:val="-6"/>
          <w:sz w:val="28"/>
          <w:szCs w:val="28"/>
        </w:rPr>
        <w:t>，建议严格控制支出项目和支付进度，保障人员费用按整体协议期间规定限额完成支付。</w:t>
      </w:r>
    </w:p>
    <w:p w14:paraId="108D9DE0">
      <w:pPr>
        <w:spacing w:line="570" w:lineRule="exact"/>
        <w:ind w:right="-569" w:rightChars="-271"/>
        <w:outlineLvl w:val="0"/>
        <w:rPr>
          <w:rFonts w:ascii="Times New Roman" w:hAnsi="Times New Roman" w:eastAsia="仿宋_GB2312" w:cs="Times New Roman"/>
          <w:b/>
          <w:bCs/>
          <w:sz w:val="28"/>
          <w:szCs w:val="28"/>
        </w:rPr>
      </w:pPr>
      <w:r>
        <w:rPr>
          <w:rFonts w:hint="eastAsia" w:ascii="Times New Roman" w:hAnsi="Times New Roman" w:eastAsia="仿宋_GB2312" w:cs="Times New Roman"/>
          <w:b/>
          <w:bCs/>
          <w:spacing w:val="-6"/>
          <w:sz w:val="28"/>
          <w:szCs w:val="28"/>
        </w:rPr>
        <w:t>九</w:t>
      </w:r>
      <w:r>
        <w:rPr>
          <w:rFonts w:hint="eastAsia" w:ascii="Times New Roman" w:hAnsi="Times New Roman" w:eastAsia="仿宋_GB2312" w:cs="Times New Roman"/>
          <w:b/>
          <w:bCs/>
          <w:sz w:val="28"/>
          <w:szCs w:val="28"/>
        </w:rPr>
        <w:t>、</w:t>
      </w:r>
      <w:r>
        <w:rPr>
          <w:rFonts w:ascii="Times New Roman" w:hAnsi="Times New Roman" w:eastAsia="仿宋_GB2312" w:cs="Times New Roman"/>
          <w:b/>
          <w:bCs/>
          <w:sz w:val="28"/>
          <w:szCs w:val="28"/>
        </w:rPr>
        <w:t>评估结论</w:t>
      </w:r>
    </w:p>
    <w:p w14:paraId="4A8ECAA5">
      <w:pPr>
        <w:spacing w:line="57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经上述审核</w:t>
      </w:r>
      <w:r>
        <w:rPr>
          <w:rFonts w:hint="eastAsia" w:ascii="Times New Roman" w:hAnsi="Times New Roman" w:eastAsia="仿宋_GB2312" w:cs="Times New Roman"/>
          <w:sz w:val="28"/>
          <w:szCs w:val="28"/>
        </w:rPr>
        <w:t>评估</w:t>
      </w:r>
      <w:r>
        <w:rPr>
          <w:rFonts w:ascii="Times New Roman" w:hAnsi="Times New Roman" w:eastAsia="仿宋_GB2312" w:cs="Times New Roman"/>
          <w:sz w:val="28"/>
          <w:szCs w:val="28"/>
        </w:rPr>
        <w:t>，我们认为</w:t>
      </w:r>
      <w:r>
        <w:rPr>
          <w:rFonts w:hint="eastAsia" w:ascii="Times New Roman" w:hAnsi="Times New Roman" w:eastAsia="仿宋_GB2312" w:cs="Times New Roman"/>
          <w:sz w:val="28"/>
          <w:szCs w:val="28"/>
        </w:rPr>
        <w:t>广州市番禺区东环街社工服务站</w:t>
      </w:r>
      <w:r>
        <w:rPr>
          <w:rFonts w:ascii="Times New Roman" w:hAnsi="Times New Roman" w:eastAsia="仿宋_GB2312" w:cs="Times New Roman"/>
          <w:sz w:val="28"/>
          <w:szCs w:val="28"/>
        </w:rPr>
        <w:t>本次财务评估等级为：合格。</w:t>
      </w:r>
    </w:p>
    <w:p w14:paraId="0D27DF32">
      <w:pPr>
        <w:spacing w:line="570" w:lineRule="exact"/>
        <w:ind w:right="-569" w:rightChars="-271"/>
        <w:outlineLvl w:val="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十</w:t>
      </w:r>
      <w:r>
        <w:rPr>
          <w:rFonts w:ascii="Times New Roman" w:hAnsi="Times New Roman" w:eastAsia="仿宋_GB2312" w:cs="Times New Roman"/>
          <w:b/>
          <w:sz w:val="28"/>
          <w:szCs w:val="28"/>
        </w:rPr>
        <w:t>、其他事项</w:t>
      </w:r>
    </w:p>
    <w:p w14:paraId="1E607BCD">
      <w:pPr>
        <w:spacing w:line="570" w:lineRule="exact"/>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本报告仅供本次委托目的，即对东环社工站财务评估使用，本事务所及本注册会计师不对运用本报告于其他目的造成的经济后果负责。</w:t>
      </w:r>
    </w:p>
    <w:p w14:paraId="5AF9CBC6">
      <w:pPr>
        <w:spacing w:line="570" w:lineRule="exact"/>
        <w:ind w:firstLine="560" w:firstLineChars="200"/>
        <w:rPr>
          <w:rFonts w:ascii="Times New Roman" w:hAnsi="Times New Roman" w:eastAsia="仿宋" w:cs="Times New Roman"/>
          <w:sz w:val="28"/>
          <w:szCs w:val="28"/>
        </w:rPr>
      </w:pPr>
    </w:p>
    <w:p w14:paraId="39713454">
      <w:pPr>
        <w:spacing w:line="570" w:lineRule="exact"/>
        <w:rPr>
          <w:rFonts w:ascii="Times New Roman" w:hAnsi="Times New Roman" w:eastAsia="仿宋_GB2312" w:cs="Times New Roman"/>
          <w:sz w:val="28"/>
          <w:szCs w:val="28"/>
        </w:rPr>
      </w:pPr>
    </w:p>
    <w:p w14:paraId="516C2301">
      <w:pPr>
        <w:spacing w:line="570" w:lineRule="exact"/>
        <w:ind w:left="850" w:leftChars="405"/>
        <w:rPr>
          <w:rFonts w:ascii="Times New Roman" w:hAnsi="Times New Roman" w:eastAsia="仿宋_GB2312" w:cs="Times New Roman"/>
          <w:sz w:val="28"/>
          <w:szCs w:val="28"/>
        </w:rPr>
      </w:pPr>
    </w:p>
    <w:p w14:paraId="489229FC">
      <w:pPr>
        <w:spacing w:line="570" w:lineRule="exact"/>
        <w:ind w:left="850" w:leftChars="405"/>
        <w:rPr>
          <w:rFonts w:ascii="Times New Roman" w:hAnsi="Times New Roman" w:eastAsia="仿宋_GB2312" w:cs="Times New Roman"/>
          <w:sz w:val="28"/>
          <w:szCs w:val="28"/>
        </w:rPr>
      </w:pPr>
    </w:p>
    <w:tbl>
      <w:tblPr>
        <w:tblStyle w:val="8"/>
        <w:tblW w:w="9346" w:type="dxa"/>
        <w:tblInd w:w="122" w:type="dxa"/>
        <w:tblLayout w:type="autofit"/>
        <w:tblCellMar>
          <w:top w:w="0" w:type="dxa"/>
          <w:left w:w="108" w:type="dxa"/>
          <w:bottom w:w="0" w:type="dxa"/>
          <w:right w:w="108" w:type="dxa"/>
        </w:tblCellMar>
      </w:tblPr>
      <w:tblGrid>
        <w:gridCol w:w="4482"/>
        <w:gridCol w:w="246"/>
        <w:gridCol w:w="4618"/>
      </w:tblGrid>
      <w:tr w14:paraId="20868063">
        <w:tblPrEx>
          <w:tblCellMar>
            <w:top w:w="0" w:type="dxa"/>
            <w:left w:w="108" w:type="dxa"/>
            <w:bottom w:w="0" w:type="dxa"/>
            <w:right w:w="108" w:type="dxa"/>
          </w:tblCellMar>
        </w:tblPrEx>
        <w:tc>
          <w:tcPr>
            <w:tcW w:w="4482" w:type="dxa"/>
          </w:tcPr>
          <w:p w14:paraId="4797976B">
            <w:pPr>
              <w:spacing w:line="320" w:lineRule="exact"/>
              <w:jc w:val="center"/>
              <w:rPr>
                <w:rFonts w:ascii="Times New Roman" w:hAnsi="Times New Roman" w:eastAsia="华文新魏" w:cs="Times New Roman"/>
                <w:b/>
                <w:color w:val="000000" w:themeColor="text1"/>
                <w:sz w:val="30"/>
                <w14:textFill>
                  <w14:solidFill>
                    <w14:schemeClr w14:val="tx1"/>
                  </w14:solidFill>
                </w14:textFill>
              </w:rPr>
            </w:pPr>
            <w:r>
              <w:rPr>
                <w:rFonts w:ascii="Times New Roman" w:hAnsi="Times New Roman" w:eastAsia="华文新魏" w:cs="Times New Roman"/>
                <w:b/>
                <w:color w:val="000000" w:themeColor="text1"/>
                <w:sz w:val="30"/>
                <w14:textFill>
                  <w14:solidFill>
                    <w14:schemeClr w14:val="tx1"/>
                  </w14:solidFill>
                </w14:textFill>
              </w:rPr>
              <w:t>广州业勤会计师事务所有限公司</w:t>
            </w:r>
          </w:p>
          <w:p w14:paraId="36688505">
            <w:pPr>
              <w:spacing w:line="320" w:lineRule="exact"/>
              <w:rPr>
                <w:rFonts w:ascii="Times New Roman" w:hAnsi="Times New Roman" w:eastAsia="华文新魏" w:cs="Times New Roman"/>
                <w:b/>
                <w:color w:val="000000" w:themeColor="text1"/>
                <w:sz w:val="30"/>
                <w14:textFill>
                  <w14:solidFill>
                    <w14:schemeClr w14:val="tx1"/>
                  </w14:solidFill>
                </w14:textFill>
              </w:rPr>
            </w:pPr>
          </w:p>
          <w:p w14:paraId="2E425BAF">
            <w:pPr>
              <w:spacing w:line="320" w:lineRule="exact"/>
              <w:jc w:val="center"/>
              <w:rPr>
                <w:rFonts w:ascii="Times New Roman" w:hAnsi="Times New Roman" w:eastAsia="华文新魏" w:cs="Times New Roman"/>
                <w:b/>
                <w:color w:val="000000" w:themeColor="text1"/>
                <w:sz w:val="30"/>
                <w14:textFill>
                  <w14:solidFill>
                    <w14:schemeClr w14:val="tx1"/>
                  </w14:solidFill>
                </w14:textFill>
              </w:rPr>
            </w:pPr>
            <w:r>
              <w:rPr>
                <w:rFonts w:ascii="Times New Roman" w:hAnsi="Times New Roman" w:eastAsia="华文新魏" w:cs="Times New Roman"/>
                <w:b/>
                <w:color w:val="000000" w:themeColor="text1"/>
                <w:sz w:val="28"/>
                <w14:textFill>
                  <w14:solidFill>
                    <w14:schemeClr w14:val="tx1"/>
                  </w14:solidFill>
                </w14:textFill>
              </w:rPr>
              <w:t>广州·番禺</w:t>
            </w:r>
          </w:p>
          <w:p w14:paraId="306799A8">
            <w:pPr>
              <w:spacing w:line="320" w:lineRule="exact"/>
              <w:rPr>
                <w:rFonts w:ascii="Times New Roman" w:hAnsi="Times New Roman" w:eastAsia="华文新魏" w:cs="Times New Roman"/>
                <w:b/>
                <w:color w:val="000000" w:themeColor="text1"/>
                <w:sz w:val="30"/>
                <w14:textFill>
                  <w14:solidFill>
                    <w14:schemeClr w14:val="tx1"/>
                  </w14:solidFill>
                </w14:textFill>
              </w:rPr>
            </w:pPr>
          </w:p>
          <w:p w14:paraId="07807826">
            <w:pPr>
              <w:spacing w:line="320" w:lineRule="exact"/>
              <w:ind w:right="-6"/>
              <w:jc w:val="center"/>
              <w:rPr>
                <w:rFonts w:ascii="Times New Roman" w:hAnsi="Times New Roman" w:eastAsia="华文新魏" w:cs="Times New Roman"/>
                <w:sz w:val="28"/>
                <w:szCs w:val="28"/>
              </w:rPr>
            </w:pPr>
            <w:r>
              <w:rPr>
                <w:rFonts w:ascii="Times New Roman" w:hAnsi="Times New Roman" w:eastAsia="华文新魏" w:cs="Times New Roman"/>
                <w:b/>
                <w:color w:val="000000" w:themeColor="text1"/>
                <w:sz w:val="28"/>
                <w14:textFill>
                  <w14:solidFill>
                    <w14:schemeClr w14:val="tx1"/>
                  </w14:solidFill>
                </w14:textFill>
              </w:rPr>
              <w:t>二</w:t>
            </w:r>
            <w:r>
              <w:rPr>
                <w:rFonts w:hint="eastAsia" w:ascii="宋体" w:hAnsi="宋体" w:eastAsia="宋体" w:cs="宋体"/>
                <w:b/>
                <w:color w:val="000000" w:themeColor="text1"/>
                <w:sz w:val="28"/>
                <w14:textFill>
                  <w14:solidFill>
                    <w14:schemeClr w14:val="tx1"/>
                  </w14:solidFill>
                </w14:textFill>
              </w:rPr>
              <w:t>〇</w:t>
            </w:r>
            <w:r>
              <w:rPr>
                <w:rFonts w:ascii="Times New Roman" w:hAnsi="Times New Roman" w:eastAsia="华文新魏" w:cs="Times New Roman"/>
                <w:b/>
                <w:color w:val="000000" w:themeColor="text1"/>
                <w:sz w:val="28"/>
                <w14:textFill>
                  <w14:solidFill>
                    <w14:schemeClr w14:val="tx1"/>
                  </w14:solidFill>
                </w14:textFill>
              </w:rPr>
              <w:t>二</w:t>
            </w:r>
            <w:r>
              <w:rPr>
                <w:rFonts w:hint="eastAsia" w:ascii="Times New Roman" w:hAnsi="Times New Roman" w:eastAsia="华文新魏" w:cs="Times New Roman"/>
                <w:b/>
                <w:color w:val="000000" w:themeColor="text1"/>
                <w:sz w:val="28"/>
                <w14:textFill>
                  <w14:solidFill>
                    <w14:schemeClr w14:val="tx1"/>
                  </w14:solidFill>
                </w14:textFill>
              </w:rPr>
              <w:t>四</w:t>
            </w:r>
            <w:r>
              <w:rPr>
                <w:rFonts w:ascii="Times New Roman" w:hAnsi="Times New Roman" w:eastAsia="华文新魏" w:cs="Times New Roman"/>
                <w:b/>
                <w:color w:val="000000" w:themeColor="text1"/>
                <w:sz w:val="28"/>
                <w14:textFill>
                  <w14:solidFill>
                    <w14:schemeClr w14:val="tx1"/>
                  </w14:solidFill>
                </w14:textFill>
              </w:rPr>
              <w:t>年</w:t>
            </w:r>
            <w:r>
              <w:rPr>
                <w:rFonts w:hint="eastAsia" w:ascii="Times New Roman" w:hAnsi="Times New Roman" w:eastAsia="华文新魏" w:cs="Times New Roman"/>
                <w:b/>
                <w:color w:val="000000" w:themeColor="text1"/>
                <w:sz w:val="28"/>
                <w14:textFill>
                  <w14:solidFill>
                    <w14:schemeClr w14:val="tx1"/>
                  </w14:solidFill>
                </w14:textFill>
              </w:rPr>
              <w:t>十一</w:t>
            </w:r>
            <w:r>
              <w:rPr>
                <w:rFonts w:ascii="Times New Roman" w:hAnsi="Times New Roman" w:eastAsia="华文新魏" w:cs="Times New Roman"/>
                <w:b/>
                <w:color w:val="000000" w:themeColor="text1"/>
                <w:sz w:val="28"/>
                <w14:textFill>
                  <w14:solidFill>
                    <w14:schemeClr w14:val="tx1"/>
                  </w14:solidFill>
                </w14:textFill>
              </w:rPr>
              <w:t>月</w:t>
            </w:r>
            <w:r>
              <w:rPr>
                <w:rFonts w:hint="eastAsia" w:ascii="Times New Roman" w:hAnsi="Times New Roman" w:eastAsia="华文新魏" w:cs="Times New Roman"/>
                <w:b/>
                <w:color w:val="000000" w:themeColor="text1"/>
                <w:sz w:val="28"/>
                <w14:textFill>
                  <w14:solidFill>
                    <w14:schemeClr w14:val="tx1"/>
                  </w14:solidFill>
                </w14:textFill>
              </w:rPr>
              <w:t>十八</w:t>
            </w:r>
            <w:r>
              <w:rPr>
                <w:rFonts w:ascii="Times New Roman" w:hAnsi="Times New Roman" w:eastAsia="华文新魏" w:cs="Times New Roman"/>
                <w:b/>
                <w:color w:val="000000" w:themeColor="text1"/>
                <w:sz w:val="28"/>
                <w14:textFill>
                  <w14:solidFill>
                    <w14:schemeClr w14:val="tx1"/>
                  </w14:solidFill>
                </w14:textFill>
              </w:rPr>
              <w:t>日</w:t>
            </w:r>
          </w:p>
        </w:tc>
        <w:tc>
          <w:tcPr>
            <w:tcW w:w="246" w:type="dxa"/>
          </w:tcPr>
          <w:p w14:paraId="7991F53A">
            <w:pPr>
              <w:spacing w:line="560" w:lineRule="exact"/>
              <w:ind w:right="-6"/>
              <w:rPr>
                <w:rFonts w:ascii="Times New Roman" w:hAnsi="Times New Roman" w:eastAsia="华文新魏" w:cs="Times New Roman"/>
                <w:sz w:val="28"/>
                <w:szCs w:val="28"/>
              </w:rPr>
            </w:pPr>
          </w:p>
        </w:tc>
        <w:tc>
          <w:tcPr>
            <w:tcW w:w="4618" w:type="dxa"/>
          </w:tcPr>
          <w:p w14:paraId="6D290E61">
            <w:pPr>
              <w:spacing w:line="320" w:lineRule="exact"/>
              <w:rPr>
                <w:rFonts w:ascii="Times New Roman" w:hAnsi="Times New Roman" w:cs="Times New Roman"/>
                <w:b/>
                <w:color w:val="000000" w:themeColor="text1"/>
                <w:sz w:val="30"/>
                <w14:textFill>
                  <w14:solidFill>
                    <w14:schemeClr w14:val="tx1"/>
                  </w14:solidFill>
                </w14:textFill>
              </w:rPr>
            </w:pPr>
            <w:r>
              <w:rPr>
                <w:rFonts w:ascii="Times New Roman" w:hAnsi="Times New Roman" w:eastAsia="华文新魏" w:cs="Times New Roman"/>
                <w:b/>
                <w:color w:val="000000" w:themeColor="text1"/>
                <w:sz w:val="28"/>
                <w14:textFill>
                  <w14:solidFill>
                    <w14:schemeClr w14:val="tx1"/>
                  </w14:solidFill>
                </w14:textFill>
              </w:rPr>
              <w:t>中国注册会计师</w:t>
            </w:r>
            <w:r>
              <w:rPr>
                <w:rFonts w:ascii="Times New Roman" w:hAnsi="Times New Roman" w:cs="Times New Roman"/>
                <w:b/>
                <w:color w:val="000000" w:themeColor="text1"/>
                <w:sz w:val="30"/>
                <w14:textFill>
                  <w14:solidFill>
                    <w14:schemeClr w14:val="tx1"/>
                  </w14:solidFill>
                </w14:textFill>
              </w:rPr>
              <w:t>：</w:t>
            </w:r>
          </w:p>
          <w:p w14:paraId="3E0B5571">
            <w:pPr>
              <w:spacing w:line="320" w:lineRule="exact"/>
              <w:ind w:left="3513" w:hanging="3512"/>
              <w:rPr>
                <w:rFonts w:ascii="Times New Roman" w:hAnsi="Times New Roman" w:eastAsia="华文新魏" w:cs="Times New Roman"/>
                <w:b/>
                <w:color w:val="000000" w:themeColor="text1"/>
                <w:sz w:val="28"/>
                <w:szCs w:val="28"/>
                <w14:textFill>
                  <w14:solidFill>
                    <w14:schemeClr w14:val="tx1"/>
                  </w14:solidFill>
                </w14:textFill>
              </w:rPr>
            </w:pPr>
            <w:r>
              <w:rPr>
                <w:rFonts w:ascii="Times New Roman" w:hAnsi="Times New Roman" w:eastAsia="仿宋" w:cs="Times New Roman"/>
                <w:b/>
                <w:color w:val="000000" w:themeColor="text1"/>
                <w:sz w:val="28"/>
                <w:szCs w:val="28"/>
                <w14:textFill>
                  <w14:solidFill>
                    <w14:schemeClr w14:val="tx1"/>
                  </w14:solidFill>
                </w14:textFill>
              </w:rPr>
              <w:t>（</w:t>
            </w:r>
            <w:r>
              <w:rPr>
                <w:rFonts w:ascii="Times New Roman" w:hAnsi="Times New Roman" w:eastAsia="华文新魏" w:cs="Times New Roman"/>
                <w:b/>
                <w:color w:val="000000" w:themeColor="text1"/>
                <w:sz w:val="28"/>
                <w:szCs w:val="28"/>
                <w14:textFill>
                  <w14:solidFill>
                    <w14:schemeClr w14:val="tx1"/>
                  </w14:solidFill>
                </w14:textFill>
              </w:rPr>
              <w:t>项目负责人</w:t>
            </w:r>
            <w:r>
              <w:rPr>
                <w:rFonts w:ascii="Times New Roman" w:hAnsi="Times New Roman" w:eastAsia="仿宋" w:cs="Times New Roman"/>
                <w:b/>
                <w:color w:val="000000" w:themeColor="text1"/>
                <w:sz w:val="28"/>
                <w:szCs w:val="28"/>
                <w14:textFill>
                  <w14:solidFill>
                    <w14:schemeClr w14:val="tx1"/>
                  </w14:solidFill>
                </w14:textFill>
              </w:rPr>
              <w:t>）</w:t>
            </w:r>
          </w:p>
          <w:p w14:paraId="10F13768">
            <w:pPr>
              <w:spacing w:line="320" w:lineRule="exact"/>
              <w:ind w:left="3513" w:hanging="3512"/>
              <w:rPr>
                <w:rFonts w:ascii="Times New Roman" w:hAnsi="Times New Roman" w:eastAsia="华文新魏" w:cs="Times New Roman"/>
                <w:b/>
                <w:color w:val="000000" w:themeColor="text1"/>
                <w:sz w:val="30"/>
                <w14:textFill>
                  <w14:solidFill>
                    <w14:schemeClr w14:val="tx1"/>
                  </w14:solidFill>
                </w14:textFill>
              </w:rPr>
            </w:pPr>
          </w:p>
          <w:p w14:paraId="3A30D360">
            <w:pPr>
              <w:spacing w:line="320" w:lineRule="exact"/>
              <w:ind w:left="84"/>
              <w:rPr>
                <w:rFonts w:ascii="Times New Roman" w:hAnsi="Times New Roman" w:eastAsia="华文新魏" w:cs="Times New Roman"/>
                <w:b/>
                <w:color w:val="000000" w:themeColor="text1"/>
                <w:sz w:val="30"/>
                <w14:textFill>
                  <w14:solidFill>
                    <w14:schemeClr w14:val="tx1"/>
                  </w14:solidFill>
                </w14:textFill>
              </w:rPr>
            </w:pPr>
          </w:p>
          <w:p w14:paraId="16BE22AD">
            <w:pPr>
              <w:spacing w:line="320" w:lineRule="exact"/>
              <w:ind w:right="-6"/>
              <w:rPr>
                <w:rFonts w:ascii="Times New Roman" w:hAnsi="Times New Roman" w:eastAsia="华文新魏" w:cs="Times New Roman"/>
                <w:sz w:val="28"/>
                <w:szCs w:val="28"/>
              </w:rPr>
            </w:pPr>
            <w:r>
              <w:rPr>
                <w:rFonts w:ascii="Times New Roman" w:hAnsi="Times New Roman" w:eastAsia="华文新魏" w:cs="Times New Roman"/>
                <w:b/>
                <w:color w:val="000000" w:themeColor="text1"/>
                <w:sz w:val="28"/>
                <w14:textFill>
                  <w14:solidFill>
                    <w14:schemeClr w14:val="tx1"/>
                  </w14:solidFill>
                </w14:textFill>
              </w:rPr>
              <w:t>中国注册会计师</w:t>
            </w:r>
            <w:r>
              <w:rPr>
                <w:rFonts w:ascii="Times New Roman" w:hAnsi="Times New Roman" w:cs="Times New Roman"/>
                <w:b/>
                <w:color w:val="000000" w:themeColor="text1"/>
                <w:sz w:val="30"/>
                <w14:textFill>
                  <w14:solidFill>
                    <w14:schemeClr w14:val="tx1"/>
                  </w14:solidFill>
                </w14:textFill>
              </w:rPr>
              <w:t>：</w:t>
            </w:r>
          </w:p>
        </w:tc>
      </w:tr>
    </w:tbl>
    <w:p w14:paraId="6A86E327">
      <w:pPr>
        <w:spacing w:line="20" w:lineRule="exact"/>
        <w:rPr>
          <w:rFonts w:ascii="Times New Roman" w:hAnsi="Times New Roman" w:eastAsia="仿宋_GB2312" w:cs="Times New Roman"/>
          <w:sz w:val="28"/>
          <w:szCs w:val="28"/>
        </w:rPr>
      </w:pPr>
    </w:p>
    <w:sectPr>
      <w:footerReference r:id="rId3" w:type="default"/>
      <w:pgSz w:w="11906" w:h="16838"/>
      <w:pgMar w:top="1134"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7855839"/>
      <w:docPartObj>
        <w:docPartGallery w:val="autotext"/>
      </w:docPartObj>
    </w:sdtPr>
    <w:sdtContent>
      <w:p w14:paraId="0012998A">
        <w:pPr>
          <w:pStyle w:val="5"/>
          <w:jc w:val="center"/>
        </w:pPr>
        <w:r>
          <w:fldChar w:fldCharType="begin"/>
        </w:r>
        <w:r>
          <w:instrText xml:space="preserve">PAGE   \* MERGEFORMAT</w:instrText>
        </w:r>
        <w:r>
          <w:fldChar w:fldCharType="separate"/>
        </w:r>
        <w:r>
          <w:rPr>
            <w:lang w:val="zh-CN"/>
          </w:rPr>
          <w:t>8</w:t>
        </w:r>
        <w:r>
          <w:fldChar w:fldCharType="end"/>
        </w:r>
      </w:p>
    </w:sdtContent>
  </w:sdt>
  <w:p w14:paraId="6129FF32">
    <w:pPr>
      <w:pStyle w:val="5"/>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黎瑞媚">
    <w15:presenceInfo w15:providerId="None" w15:userId="黎瑞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47B"/>
    <w:rsid w:val="00001862"/>
    <w:rsid w:val="0000408A"/>
    <w:rsid w:val="00006800"/>
    <w:rsid w:val="00011010"/>
    <w:rsid w:val="00011264"/>
    <w:rsid w:val="000222C6"/>
    <w:rsid w:val="0002755A"/>
    <w:rsid w:val="000317CE"/>
    <w:rsid w:val="00041B6A"/>
    <w:rsid w:val="00043872"/>
    <w:rsid w:val="000456F4"/>
    <w:rsid w:val="00055B05"/>
    <w:rsid w:val="0006463F"/>
    <w:rsid w:val="00064B63"/>
    <w:rsid w:val="00065A6C"/>
    <w:rsid w:val="00071FB1"/>
    <w:rsid w:val="00086152"/>
    <w:rsid w:val="00097DB9"/>
    <w:rsid w:val="000B0008"/>
    <w:rsid w:val="000B5517"/>
    <w:rsid w:val="000B62CD"/>
    <w:rsid w:val="000C62F1"/>
    <w:rsid w:val="000C7A2A"/>
    <w:rsid w:val="000D1628"/>
    <w:rsid w:val="000E0E6A"/>
    <w:rsid w:val="000F0440"/>
    <w:rsid w:val="00102433"/>
    <w:rsid w:val="00110769"/>
    <w:rsid w:val="0012230B"/>
    <w:rsid w:val="001255E6"/>
    <w:rsid w:val="00133E77"/>
    <w:rsid w:val="001370D5"/>
    <w:rsid w:val="00141B82"/>
    <w:rsid w:val="001514FA"/>
    <w:rsid w:val="001524AE"/>
    <w:rsid w:val="0015779A"/>
    <w:rsid w:val="0016124C"/>
    <w:rsid w:val="00164A86"/>
    <w:rsid w:val="0016508D"/>
    <w:rsid w:val="00171040"/>
    <w:rsid w:val="00172280"/>
    <w:rsid w:val="0017382F"/>
    <w:rsid w:val="001839F4"/>
    <w:rsid w:val="001841AC"/>
    <w:rsid w:val="00185C33"/>
    <w:rsid w:val="00187A76"/>
    <w:rsid w:val="00191F3C"/>
    <w:rsid w:val="00193C33"/>
    <w:rsid w:val="001973EB"/>
    <w:rsid w:val="001A70D8"/>
    <w:rsid w:val="001A795B"/>
    <w:rsid w:val="001B0C80"/>
    <w:rsid w:val="001D272C"/>
    <w:rsid w:val="001E0431"/>
    <w:rsid w:val="001E2299"/>
    <w:rsid w:val="001E6903"/>
    <w:rsid w:val="001F6520"/>
    <w:rsid w:val="00200AB0"/>
    <w:rsid w:val="002046F9"/>
    <w:rsid w:val="002146CD"/>
    <w:rsid w:val="00225676"/>
    <w:rsid w:val="00237B72"/>
    <w:rsid w:val="00262365"/>
    <w:rsid w:val="002626C2"/>
    <w:rsid w:val="00265F2A"/>
    <w:rsid w:val="00273696"/>
    <w:rsid w:val="00273BCE"/>
    <w:rsid w:val="002868E8"/>
    <w:rsid w:val="00290A8E"/>
    <w:rsid w:val="002A000C"/>
    <w:rsid w:val="002A1692"/>
    <w:rsid w:val="002A7C06"/>
    <w:rsid w:val="002C6261"/>
    <w:rsid w:val="002E00A9"/>
    <w:rsid w:val="002E0308"/>
    <w:rsid w:val="002E1BD7"/>
    <w:rsid w:val="002E4330"/>
    <w:rsid w:val="002E6686"/>
    <w:rsid w:val="002F43BA"/>
    <w:rsid w:val="0030480B"/>
    <w:rsid w:val="00304ECF"/>
    <w:rsid w:val="0030717C"/>
    <w:rsid w:val="003113FB"/>
    <w:rsid w:val="00312000"/>
    <w:rsid w:val="003134DE"/>
    <w:rsid w:val="00323877"/>
    <w:rsid w:val="003314C0"/>
    <w:rsid w:val="003318A3"/>
    <w:rsid w:val="00331E35"/>
    <w:rsid w:val="00331E74"/>
    <w:rsid w:val="00344B95"/>
    <w:rsid w:val="00352068"/>
    <w:rsid w:val="0035269F"/>
    <w:rsid w:val="003627BA"/>
    <w:rsid w:val="0036444F"/>
    <w:rsid w:val="00364F01"/>
    <w:rsid w:val="00367140"/>
    <w:rsid w:val="00367BDD"/>
    <w:rsid w:val="00374A71"/>
    <w:rsid w:val="0037533C"/>
    <w:rsid w:val="0037741F"/>
    <w:rsid w:val="00387479"/>
    <w:rsid w:val="0039097A"/>
    <w:rsid w:val="00391295"/>
    <w:rsid w:val="003A154F"/>
    <w:rsid w:val="003C19D1"/>
    <w:rsid w:val="003C5C85"/>
    <w:rsid w:val="003D2799"/>
    <w:rsid w:val="003E49EB"/>
    <w:rsid w:val="003E56B4"/>
    <w:rsid w:val="003F2D93"/>
    <w:rsid w:val="003F5F49"/>
    <w:rsid w:val="00415C4F"/>
    <w:rsid w:val="00417C33"/>
    <w:rsid w:val="00433012"/>
    <w:rsid w:val="004356BB"/>
    <w:rsid w:val="00441B0C"/>
    <w:rsid w:val="00446547"/>
    <w:rsid w:val="00456A81"/>
    <w:rsid w:val="00467250"/>
    <w:rsid w:val="00467D14"/>
    <w:rsid w:val="00467F29"/>
    <w:rsid w:val="004727E9"/>
    <w:rsid w:val="00473792"/>
    <w:rsid w:val="00474D25"/>
    <w:rsid w:val="00481251"/>
    <w:rsid w:val="00486EC6"/>
    <w:rsid w:val="004919B0"/>
    <w:rsid w:val="004B2146"/>
    <w:rsid w:val="004B266C"/>
    <w:rsid w:val="004B2C79"/>
    <w:rsid w:val="004B69E8"/>
    <w:rsid w:val="004B7044"/>
    <w:rsid w:val="004C2255"/>
    <w:rsid w:val="004C6CE1"/>
    <w:rsid w:val="004D6846"/>
    <w:rsid w:val="004E2951"/>
    <w:rsid w:val="0050140C"/>
    <w:rsid w:val="005030FC"/>
    <w:rsid w:val="00505189"/>
    <w:rsid w:val="0050530B"/>
    <w:rsid w:val="005107EC"/>
    <w:rsid w:val="00510E05"/>
    <w:rsid w:val="00516189"/>
    <w:rsid w:val="00521B04"/>
    <w:rsid w:val="00525CAD"/>
    <w:rsid w:val="0052700D"/>
    <w:rsid w:val="0053650F"/>
    <w:rsid w:val="005442C3"/>
    <w:rsid w:val="0054626A"/>
    <w:rsid w:val="00546E36"/>
    <w:rsid w:val="00550D9E"/>
    <w:rsid w:val="00553BCA"/>
    <w:rsid w:val="00563632"/>
    <w:rsid w:val="005708A7"/>
    <w:rsid w:val="00572760"/>
    <w:rsid w:val="0057312B"/>
    <w:rsid w:val="00583524"/>
    <w:rsid w:val="005855F9"/>
    <w:rsid w:val="00590D9F"/>
    <w:rsid w:val="00594D45"/>
    <w:rsid w:val="005978DA"/>
    <w:rsid w:val="005B1BE8"/>
    <w:rsid w:val="005C6036"/>
    <w:rsid w:val="005C6C0F"/>
    <w:rsid w:val="005C7CB0"/>
    <w:rsid w:val="005E06D8"/>
    <w:rsid w:val="005E1468"/>
    <w:rsid w:val="005E48DD"/>
    <w:rsid w:val="005F164C"/>
    <w:rsid w:val="005F25B7"/>
    <w:rsid w:val="005F35CE"/>
    <w:rsid w:val="005F4B47"/>
    <w:rsid w:val="005F52F8"/>
    <w:rsid w:val="005F5FE2"/>
    <w:rsid w:val="005F6D4D"/>
    <w:rsid w:val="005F74CF"/>
    <w:rsid w:val="00602725"/>
    <w:rsid w:val="00610693"/>
    <w:rsid w:val="00613CD6"/>
    <w:rsid w:val="00625937"/>
    <w:rsid w:val="00632C66"/>
    <w:rsid w:val="006335C1"/>
    <w:rsid w:val="00636218"/>
    <w:rsid w:val="00641694"/>
    <w:rsid w:val="00641CFD"/>
    <w:rsid w:val="006450A8"/>
    <w:rsid w:val="00655B2F"/>
    <w:rsid w:val="00675A60"/>
    <w:rsid w:val="00682678"/>
    <w:rsid w:val="00683341"/>
    <w:rsid w:val="006845F1"/>
    <w:rsid w:val="00692A32"/>
    <w:rsid w:val="00692F38"/>
    <w:rsid w:val="0069342F"/>
    <w:rsid w:val="00696135"/>
    <w:rsid w:val="006B0BCE"/>
    <w:rsid w:val="006B4CE5"/>
    <w:rsid w:val="006B51FD"/>
    <w:rsid w:val="006C489D"/>
    <w:rsid w:val="006C5DF6"/>
    <w:rsid w:val="006D0434"/>
    <w:rsid w:val="006D31DD"/>
    <w:rsid w:val="006D4950"/>
    <w:rsid w:val="006E21E8"/>
    <w:rsid w:val="006E4926"/>
    <w:rsid w:val="006F3914"/>
    <w:rsid w:val="007032DF"/>
    <w:rsid w:val="00703AFF"/>
    <w:rsid w:val="0070572C"/>
    <w:rsid w:val="00710A61"/>
    <w:rsid w:val="007173BB"/>
    <w:rsid w:val="00720737"/>
    <w:rsid w:val="007340D0"/>
    <w:rsid w:val="0073489C"/>
    <w:rsid w:val="007348B3"/>
    <w:rsid w:val="0073697E"/>
    <w:rsid w:val="0074347B"/>
    <w:rsid w:val="00745A2F"/>
    <w:rsid w:val="00746338"/>
    <w:rsid w:val="00747433"/>
    <w:rsid w:val="0075737E"/>
    <w:rsid w:val="00771D21"/>
    <w:rsid w:val="007730AC"/>
    <w:rsid w:val="007827B3"/>
    <w:rsid w:val="007926ED"/>
    <w:rsid w:val="007927E1"/>
    <w:rsid w:val="007A047D"/>
    <w:rsid w:val="007A5A98"/>
    <w:rsid w:val="007B5343"/>
    <w:rsid w:val="007B7796"/>
    <w:rsid w:val="007D7166"/>
    <w:rsid w:val="007E00FC"/>
    <w:rsid w:val="007E372B"/>
    <w:rsid w:val="0080471D"/>
    <w:rsid w:val="00804C2D"/>
    <w:rsid w:val="00807BA7"/>
    <w:rsid w:val="00807BE3"/>
    <w:rsid w:val="00810A07"/>
    <w:rsid w:val="00824AE7"/>
    <w:rsid w:val="008321FE"/>
    <w:rsid w:val="00833576"/>
    <w:rsid w:val="008443BD"/>
    <w:rsid w:val="00846A06"/>
    <w:rsid w:val="00852D37"/>
    <w:rsid w:val="008548A1"/>
    <w:rsid w:val="00855127"/>
    <w:rsid w:val="00856883"/>
    <w:rsid w:val="0086051F"/>
    <w:rsid w:val="00876894"/>
    <w:rsid w:val="00883C29"/>
    <w:rsid w:val="00883F3E"/>
    <w:rsid w:val="00886570"/>
    <w:rsid w:val="008942DD"/>
    <w:rsid w:val="00896102"/>
    <w:rsid w:val="00897C30"/>
    <w:rsid w:val="00897D40"/>
    <w:rsid w:val="008A2A7D"/>
    <w:rsid w:val="008A5ADF"/>
    <w:rsid w:val="008B7EF7"/>
    <w:rsid w:val="008C3543"/>
    <w:rsid w:val="008C56DE"/>
    <w:rsid w:val="008C7615"/>
    <w:rsid w:val="008C7B77"/>
    <w:rsid w:val="008D477E"/>
    <w:rsid w:val="008D549A"/>
    <w:rsid w:val="008D6EC1"/>
    <w:rsid w:val="008E6127"/>
    <w:rsid w:val="008F0960"/>
    <w:rsid w:val="009005D9"/>
    <w:rsid w:val="00903490"/>
    <w:rsid w:val="00905374"/>
    <w:rsid w:val="009064EB"/>
    <w:rsid w:val="0090676E"/>
    <w:rsid w:val="0091586D"/>
    <w:rsid w:val="00926A47"/>
    <w:rsid w:val="00933CB6"/>
    <w:rsid w:val="009367AD"/>
    <w:rsid w:val="009439B4"/>
    <w:rsid w:val="0094449E"/>
    <w:rsid w:val="00952099"/>
    <w:rsid w:val="00952FD5"/>
    <w:rsid w:val="00953A03"/>
    <w:rsid w:val="0095423D"/>
    <w:rsid w:val="00954BA9"/>
    <w:rsid w:val="0095703D"/>
    <w:rsid w:val="009613FE"/>
    <w:rsid w:val="0096190D"/>
    <w:rsid w:val="009759AE"/>
    <w:rsid w:val="009923A1"/>
    <w:rsid w:val="00993572"/>
    <w:rsid w:val="0099451A"/>
    <w:rsid w:val="00997BCF"/>
    <w:rsid w:val="009A0C80"/>
    <w:rsid w:val="009A2387"/>
    <w:rsid w:val="009A7747"/>
    <w:rsid w:val="009B574E"/>
    <w:rsid w:val="009C3790"/>
    <w:rsid w:val="009C5083"/>
    <w:rsid w:val="009C6946"/>
    <w:rsid w:val="00A02EAF"/>
    <w:rsid w:val="00A15DDD"/>
    <w:rsid w:val="00A21C64"/>
    <w:rsid w:val="00A26AE8"/>
    <w:rsid w:val="00A411A4"/>
    <w:rsid w:val="00A411C8"/>
    <w:rsid w:val="00A43D5E"/>
    <w:rsid w:val="00A44649"/>
    <w:rsid w:val="00A5538A"/>
    <w:rsid w:val="00A67D24"/>
    <w:rsid w:val="00A9361A"/>
    <w:rsid w:val="00A94714"/>
    <w:rsid w:val="00AA275E"/>
    <w:rsid w:val="00AA681D"/>
    <w:rsid w:val="00AC53AB"/>
    <w:rsid w:val="00AC58BD"/>
    <w:rsid w:val="00AC65FD"/>
    <w:rsid w:val="00AD7854"/>
    <w:rsid w:val="00AE18D0"/>
    <w:rsid w:val="00AE258D"/>
    <w:rsid w:val="00AE285D"/>
    <w:rsid w:val="00AE3E25"/>
    <w:rsid w:val="00AF0139"/>
    <w:rsid w:val="00AF7E6A"/>
    <w:rsid w:val="00B00D13"/>
    <w:rsid w:val="00B05B50"/>
    <w:rsid w:val="00B21BD7"/>
    <w:rsid w:val="00B27A0F"/>
    <w:rsid w:val="00B31529"/>
    <w:rsid w:val="00B3292D"/>
    <w:rsid w:val="00B41E70"/>
    <w:rsid w:val="00B45DD2"/>
    <w:rsid w:val="00B45FAC"/>
    <w:rsid w:val="00B47376"/>
    <w:rsid w:val="00B55A3F"/>
    <w:rsid w:val="00B61767"/>
    <w:rsid w:val="00B63132"/>
    <w:rsid w:val="00B634BC"/>
    <w:rsid w:val="00B63E4B"/>
    <w:rsid w:val="00B66EF3"/>
    <w:rsid w:val="00B67620"/>
    <w:rsid w:val="00B73D8A"/>
    <w:rsid w:val="00B77275"/>
    <w:rsid w:val="00B86605"/>
    <w:rsid w:val="00B94C44"/>
    <w:rsid w:val="00BA4475"/>
    <w:rsid w:val="00BA44ED"/>
    <w:rsid w:val="00BC27F3"/>
    <w:rsid w:val="00BC46BE"/>
    <w:rsid w:val="00BC7ED9"/>
    <w:rsid w:val="00BD2F47"/>
    <w:rsid w:val="00BD57BB"/>
    <w:rsid w:val="00BD6113"/>
    <w:rsid w:val="00BD68EF"/>
    <w:rsid w:val="00BE0C0E"/>
    <w:rsid w:val="00BE22A5"/>
    <w:rsid w:val="00BE37CD"/>
    <w:rsid w:val="00BE4354"/>
    <w:rsid w:val="00BE4B22"/>
    <w:rsid w:val="00BF09E9"/>
    <w:rsid w:val="00C03042"/>
    <w:rsid w:val="00C033D6"/>
    <w:rsid w:val="00C10D35"/>
    <w:rsid w:val="00C2086D"/>
    <w:rsid w:val="00C22583"/>
    <w:rsid w:val="00C30E9A"/>
    <w:rsid w:val="00C36F86"/>
    <w:rsid w:val="00C41DD8"/>
    <w:rsid w:val="00C46491"/>
    <w:rsid w:val="00C50F29"/>
    <w:rsid w:val="00C617D2"/>
    <w:rsid w:val="00C802F7"/>
    <w:rsid w:val="00C81C71"/>
    <w:rsid w:val="00C859B4"/>
    <w:rsid w:val="00C97ADE"/>
    <w:rsid w:val="00CC094B"/>
    <w:rsid w:val="00CC7FE9"/>
    <w:rsid w:val="00CD1FA3"/>
    <w:rsid w:val="00CD2143"/>
    <w:rsid w:val="00CD408C"/>
    <w:rsid w:val="00CD60B2"/>
    <w:rsid w:val="00CD62D5"/>
    <w:rsid w:val="00CE08B9"/>
    <w:rsid w:val="00CF688E"/>
    <w:rsid w:val="00D0409C"/>
    <w:rsid w:val="00D10308"/>
    <w:rsid w:val="00D122D8"/>
    <w:rsid w:val="00D144A2"/>
    <w:rsid w:val="00D20F7F"/>
    <w:rsid w:val="00D21D72"/>
    <w:rsid w:val="00D22C6A"/>
    <w:rsid w:val="00D24776"/>
    <w:rsid w:val="00D275F8"/>
    <w:rsid w:val="00D32C3A"/>
    <w:rsid w:val="00D348FD"/>
    <w:rsid w:val="00D3535F"/>
    <w:rsid w:val="00D40ACE"/>
    <w:rsid w:val="00D41BF1"/>
    <w:rsid w:val="00D41E95"/>
    <w:rsid w:val="00D428F3"/>
    <w:rsid w:val="00D44BFD"/>
    <w:rsid w:val="00D47C2A"/>
    <w:rsid w:val="00D51A02"/>
    <w:rsid w:val="00D752C9"/>
    <w:rsid w:val="00D76704"/>
    <w:rsid w:val="00D82197"/>
    <w:rsid w:val="00D86161"/>
    <w:rsid w:val="00D867E3"/>
    <w:rsid w:val="00D93807"/>
    <w:rsid w:val="00D945A2"/>
    <w:rsid w:val="00D97736"/>
    <w:rsid w:val="00DA6E0C"/>
    <w:rsid w:val="00DA734D"/>
    <w:rsid w:val="00DA7CF1"/>
    <w:rsid w:val="00DB02C4"/>
    <w:rsid w:val="00DD1039"/>
    <w:rsid w:val="00DD1165"/>
    <w:rsid w:val="00DD4EA7"/>
    <w:rsid w:val="00DE2776"/>
    <w:rsid w:val="00DE38B1"/>
    <w:rsid w:val="00DE69C7"/>
    <w:rsid w:val="00E1694E"/>
    <w:rsid w:val="00E21B1D"/>
    <w:rsid w:val="00E2471E"/>
    <w:rsid w:val="00E27762"/>
    <w:rsid w:val="00E31E66"/>
    <w:rsid w:val="00E370F4"/>
    <w:rsid w:val="00E42764"/>
    <w:rsid w:val="00E53F9C"/>
    <w:rsid w:val="00E54144"/>
    <w:rsid w:val="00E57618"/>
    <w:rsid w:val="00E57C7F"/>
    <w:rsid w:val="00E70D75"/>
    <w:rsid w:val="00E728DD"/>
    <w:rsid w:val="00E72E37"/>
    <w:rsid w:val="00E804DC"/>
    <w:rsid w:val="00E81B1E"/>
    <w:rsid w:val="00E86E25"/>
    <w:rsid w:val="00EA27B9"/>
    <w:rsid w:val="00EA6F18"/>
    <w:rsid w:val="00EC0150"/>
    <w:rsid w:val="00EC0A2B"/>
    <w:rsid w:val="00EC54BC"/>
    <w:rsid w:val="00EC6F93"/>
    <w:rsid w:val="00EC7651"/>
    <w:rsid w:val="00ED03C6"/>
    <w:rsid w:val="00ED03D7"/>
    <w:rsid w:val="00ED5017"/>
    <w:rsid w:val="00ED55AD"/>
    <w:rsid w:val="00EF35A0"/>
    <w:rsid w:val="00EF6B55"/>
    <w:rsid w:val="00EF7ACF"/>
    <w:rsid w:val="00F055B8"/>
    <w:rsid w:val="00F07270"/>
    <w:rsid w:val="00F07276"/>
    <w:rsid w:val="00F12621"/>
    <w:rsid w:val="00F14556"/>
    <w:rsid w:val="00F1624D"/>
    <w:rsid w:val="00F1758F"/>
    <w:rsid w:val="00F2266F"/>
    <w:rsid w:val="00F25686"/>
    <w:rsid w:val="00F279E8"/>
    <w:rsid w:val="00F31B05"/>
    <w:rsid w:val="00F36B85"/>
    <w:rsid w:val="00F46D22"/>
    <w:rsid w:val="00F549A2"/>
    <w:rsid w:val="00F66AC5"/>
    <w:rsid w:val="00F779B6"/>
    <w:rsid w:val="00F801CF"/>
    <w:rsid w:val="00F82D47"/>
    <w:rsid w:val="00F852C5"/>
    <w:rsid w:val="00F92DD8"/>
    <w:rsid w:val="00FA1C78"/>
    <w:rsid w:val="00FB3AFF"/>
    <w:rsid w:val="00FB6DAA"/>
    <w:rsid w:val="00FC3FE6"/>
    <w:rsid w:val="00FC7A2B"/>
    <w:rsid w:val="00FD3E88"/>
    <w:rsid w:val="00FD45C2"/>
    <w:rsid w:val="00FE21FE"/>
    <w:rsid w:val="00FE3173"/>
    <w:rsid w:val="00FE6811"/>
    <w:rsid w:val="00FF0E1A"/>
    <w:rsid w:val="00FF5841"/>
    <w:rsid w:val="43DE5D98"/>
    <w:rsid w:val="6E2C4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ody Text Indent"/>
    <w:basedOn w:val="1"/>
    <w:link w:val="14"/>
    <w:qFormat/>
    <w:uiPriority w:val="0"/>
    <w:pPr>
      <w:spacing w:line="240" w:lineRule="exact"/>
      <w:ind w:left="1050" w:leftChars="500"/>
    </w:pPr>
    <w:rPr>
      <w:rFonts w:ascii="Times New Roman" w:hAnsi="Times New Roman" w:eastAsia="宋体" w:cs="Times New Roman"/>
      <w:sz w:val="18"/>
    </w:rPr>
  </w:style>
  <w:style w:type="paragraph" w:styleId="4">
    <w:name w:val="Balloon Text"/>
    <w:basedOn w:val="1"/>
    <w:link w:val="18"/>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6"/>
    <w:qFormat/>
    <w:uiPriority w:val="0"/>
    <w:rPr>
      <w:b/>
      <w:bCs/>
    </w:rPr>
  </w:style>
  <w:style w:type="character" w:styleId="10">
    <w:name w:val="annotation reference"/>
    <w:basedOn w:val="9"/>
    <w:qFormat/>
    <w:uiPriority w:val="0"/>
    <w:rPr>
      <w:sz w:val="21"/>
      <w:szCs w:val="21"/>
    </w:rPr>
  </w:style>
  <w:style w:type="paragraph" w:styleId="11">
    <w:name w:val="List Paragraph"/>
    <w:basedOn w:val="1"/>
    <w:qFormat/>
    <w:uiPriority w:val="99"/>
    <w:pPr>
      <w:ind w:firstLine="420" w:firstLineChars="200"/>
    </w:pPr>
  </w:style>
  <w:style w:type="character" w:customStyle="1" w:styleId="12">
    <w:name w:val="页眉 Char"/>
    <w:basedOn w:val="9"/>
    <w:link w:val="6"/>
    <w:qFormat/>
    <w:uiPriority w:val="99"/>
    <w:rPr>
      <w:rFonts w:asciiTheme="minorHAnsi" w:hAnsiTheme="minorHAnsi" w:eastAsiaTheme="minorEastAsia" w:cstheme="minorBidi"/>
      <w:kern w:val="2"/>
      <w:sz w:val="18"/>
      <w:szCs w:val="18"/>
    </w:rPr>
  </w:style>
  <w:style w:type="character" w:customStyle="1" w:styleId="13">
    <w:name w:val="页脚 Char"/>
    <w:basedOn w:val="9"/>
    <w:link w:val="5"/>
    <w:qFormat/>
    <w:uiPriority w:val="99"/>
    <w:rPr>
      <w:rFonts w:asciiTheme="minorHAnsi" w:hAnsiTheme="minorHAnsi" w:eastAsiaTheme="minorEastAsia" w:cstheme="minorBidi"/>
      <w:kern w:val="2"/>
      <w:sz w:val="18"/>
      <w:szCs w:val="18"/>
    </w:rPr>
  </w:style>
  <w:style w:type="character" w:customStyle="1" w:styleId="14">
    <w:name w:val="正文文本缩进 Char"/>
    <w:basedOn w:val="9"/>
    <w:link w:val="3"/>
    <w:qFormat/>
    <w:uiPriority w:val="0"/>
    <w:rPr>
      <w:kern w:val="2"/>
      <w:sz w:val="18"/>
      <w:szCs w:val="24"/>
    </w:rPr>
  </w:style>
  <w:style w:type="character" w:customStyle="1" w:styleId="15">
    <w:name w:val="批注文字 Char"/>
    <w:basedOn w:val="9"/>
    <w:link w:val="2"/>
    <w:qFormat/>
    <w:uiPriority w:val="0"/>
    <w:rPr>
      <w:rFonts w:asciiTheme="minorHAnsi" w:hAnsiTheme="minorHAnsi" w:eastAsiaTheme="minorEastAsia" w:cstheme="minorBidi"/>
      <w:kern w:val="2"/>
      <w:sz w:val="21"/>
      <w:szCs w:val="24"/>
    </w:rPr>
  </w:style>
  <w:style w:type="character" w:customStyle="1" w:styleId="16">
    <w:name w:val="批注主题 Char"/>
    <w:basedOn w:val="15"/>
    <w:link w:val="7"/>
    <w:qFormat/>
    <w:uiPriority w:val="0"/>
    <w:rPr>
      <w:rFonts w:asciiTheme="minorHAnsi" w:hAnsiTheme="minorHAnsi" w:eastAsiaTheme="minorEastAsia" w:cstheme="minorBidi"/>
      <w:b/>
      <w:bCs/>
      <w:kern w:val="2"/>
      <w:sz w:val="21"/>
      <w:szCs w:val="24"/>
    </w:rPr>
  </w:style>
  <w:style w:type="paragraph" w:customStyle="1" w:styleId="17">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8">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4254</Words>
  <Characters>5017</Characters>
  <Lines>36</Lines>
  <Paragraphs>10</Paragraphs>
  <TotalTime>11</TotalTime>
  <ScaleCrop>false</ScaleCrop>
  <LinksUpToDate>false</LinksUpToDate>
  <CharactersWithSpaces>5018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2022-09-20T03:38:00Z</dcterms:created>
  <dc:creator>Dumpling</dc:creator>
  <cp:lastModifiedBy>黎瑞媚</cp:lastModifiedBy>
  <cp:lastPrinted>2024-11-19T08:38:00Z</cp:lastPrinted>
  <dcterms:modified xsi:type="dcterms:W3CDTF">2024-12-05T03:37:32Z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DBDAA557E3AB4E19815F85778EA03EFE</vt:lpwstr>
  </property>
</Properties>
</file>