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A5A4">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14:paraId="0AA29877">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穗环管影（番）〔202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61</w:t>
      </w:r>
      <w:r>
        <w:rPr>
          <w:rFonts w:hint="eastAsia" w:ascii="仿宋_GB2312" w:eastAsia="仿宋_GB2312"/>
          <w:color w:val="000000" w:themeColor="text1"/>
          <w:sz w:val="32"/>
          <w:szCs w:val="32"/>
        </w:rPr>
        <w:t>号</w:t>
      </w:r>
    </w:p>
    <w:p w14:paraId="1978C5CD">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14:paraId="766D922C">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14:paraId="2DA5FB9A">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pacing w:val="1"/>
          <w:w w:val="95"/>
          <w:kern w:val="0"/>
          <w:sz w:val="44"/>
          <w:szCs w:val="44"/>
          <w:fitText w:val="8800" w:id="49695750"/>
        </w:rPr>
        <w:t>广州市生态环境局关于广州市启航实业有限公</w:t>
      </w:r>
      <w:r>
        <w:rPr>
          <w:rFonts w:hint="eastAsia" w:ascii="方正小标宋简体" w:eastAsia="方正小标宋简体"/>
          <w:color w:val="000000" w:themeColor="text1"/>
          <w:spacing w:val="13"/>
          <w:w w:val="95"/>
          <w:kern w:val="0"/>
          <w:sz w:val="44"/>
          <w:szCs w:val="44"/>
          <w:fitText w:val="8800" w:id="49695750"/>
        </w:rPr>
        <w:t>司</w:t>
      </w:r>
    </w:p>
    <w:p w14:paraId="60BF362D">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30万条/年塑料耐磨条和20万条/年塑料衬条</w:t>
      </w:r>
    </w:p>
    <w:p w14:paraId="2F19F064">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生产线建设项目环境影响报告表的批复</w:t>
      </w:r>
    </w:p>
    <w:p w14:paraId="522FEEA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762FC833">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bookmarkStart w:id="0" w:name="_GoBack"/>
      <w:r>
        <w:rPr>
          <w:rFonts w:hint="eastAsia" w:ascii="仿宋_GB2312" w:eastAsia="仿宋_GB2312"/>
          <w:color w:val="000000" w:themeColor="text1"/>
          <w:sz w:val="32"/>
          <w:szCs w:val="32"/>
        </w:rPr>
        <w:t>广州市启航实业有限公司</w:t>
      </w:r>
      <w:bookmarkEnd w:id="0"/>
      <w:r>
        <w:rPr>
          <w:rFonts w:hint="eastAsia" w:ascii="仿宋_GB2312" w:eastAsia="仿宋_GB2312"/>
          <w:color w:val="000000" w:themeColor="text1"/>
          <w:sz w:val="32"/>
          <w:szCs w:val="32"/>
        </w:rPr>
        <w:t>（91440101MA59UJ0XXN）：</w:t>
      </w:r>
    </w:p>
    <w:p w14:paraId="25E07FA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你单位报送的《广州市启航实业有限公司30万条/年塑料耐磨条和20万条/年塑料衬条生产线建设项目环境影响报告表》（以下简称《报告表》）及附送资料收悉。经研究，现批复如下：</w:t>
      </w:r>
    </w:p>
    <w:p w14:paraId="494928E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一、广州市启航实业有限公司30万条/年塑料耐磨条和20万条/年塑料衬条生产线建设项目（以下简称“该项目”）位于广州市番禺区沙湾街古东工业区盛业街5号，申报内容为从事塑料耐磨条和衬条的生产制造</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年产</w:t>
      </w:r>
      <w:r>
        <w:rPr>
          <w:rFonts w:hint="eastAsia" w:ascii="仿宋_GB2312" w:eastAsia="仿宋_GB2312"/>
          <w:color w:val="000000" w:themeColor="text1"/>
          <w:sz w:val="32"/>
          <w:szCs w:val="32"/>
        </w:rPr>
        <w:t>塑料耐磨条</w:t>
      </w:r>
      <w:r>
        <w:rPr>
          <w:rFonts w:hint="eastAsia" w:ascii="仿宋_GB2312" w:eastAsia="仿宋_GB2312"/>
          <w:color w:val="000000" w:themeColor="text1"/>
          <w:sz w:val="32"/>
          <w:szCs w:val="32"/>
          <w:lang w:val="en-US" w:eastAsia="zh-CN"/>
        </w:rPr>
        <w:t>30万条、</w:t>
      </w:r>
      <w:r>
        <w:rPr>
          <w:rFonts w:hint="eastAsia" w:ascii="仿宋_GB2312" w:eastAsia="仿宋_GB2312"/>
          <w:color w:val="000000" w:themeColor="text1"/>
          <w:sz w:val="32"/>
          <w:szCs w:val="32"/>
        </w:rPr>
        <w:t>塑料衬条</w:t>
      </w:r>
      <w:r>
        <w:rPr>
          <w:rFonts w:hint="eastAsia" w:ascii="仿宋_GB2312" w:eastAsia="仿宋_GB2312"/>
          <w:color w:val="000000" w:themeColor="text1"/>
          <w:sz w:val="32"/>
          <w:szCs w:val="32"/>
          <w:lang w:val="en-US" w:eastAsia="zh-CN"/>
        </w:rPr>
        <w:t>20万条</w:t>
      </w:r>
      <w:r>
        <w:rPr>
          <w:rFonts w:hint="eastAsia" w:ascii="仿宋_GB2312" w:eastAsia="仿宋_GB2312"/>
          <w:color w:val="000000" w:themeColor="text1"/>
          <w:sz w:val="32"/>
          <w:szCs w:val="32"/>
        </w:rPr>
        <w:t>。该项目占地面积</w:t>
      </w:r>
      <w:r>
        <w:rPr>
          <w:rFonts w:hint="eastAsia" w:ascii="仿宋_GB2312" w:eastAsia="仿宋_GB2312"/>
          <w:color w:val="000000" w:themeColor="text1"/>
          <w:sz w:val="32"/>
          <w:szCs w:val="32"/>
          <w:lang w:val="en-US" w:eastAsia="zh-CN"/>
        </w:rPr>
        <w:t>1000</w:t>
      </w:r>
      <w:r>
        <w:rPr>
          <w:rFonts w:hint="eastAsia" w:ascii="仿宋_GB2312" w:eastAsia="仿宋_GB2312"/>
          <w:color w:val="000000" w:themeColor="text1"/>
          <w:sz w:val="32"/>
          <w:szCs w:val="32"/>
        </w:rPr>
        <w:t>平方米，总建筑面积</w:t>
      </w:r>
      <w:r>
        <w:rPr>
          <w:rFonts w:hint="eastAsia" w:ascii="仿宋_GB2312" w:eastAsia="仿宋_GB2312"/>
          <w:color w:val="000000" w:themeColor="text1"/>
          <w:sz w:val="32"/>
          <w:szCs w:val="32"/>
          <w:lang w:val="en-US" w:eastAsia="zh-CN"/>
        </w:rPr>
        <w:t>1200</w:t>
      </w:r>
      <w:r>
        <w:rPr>
          <w:rFonts w:hint="eastAsia" w:ascii="仿宋_GB2312" w:eastAsia="仿宋_GB2312"/>
          <w:color w:val="000000" w:themeColor="text1"/>
          <w:sz w:val="32"/>
          <w:szCs w:val="32"/>
        </w:rPr>
        <w:t>平方米，</w:t>
      </w:r>
      <w:r>
        <w:rPr>
          <w:rFonts w:hint="eastAsia" w:ascii="仿宋_GB2312" w:eastAsia="仿宋_GB2312"/>
          <w:color w:val="000000" w:themeColor="text1"/>
          <w:sz w:val="32"/>
          <w:szCs w:val="32"/>
          <w:lang w:val="en-US" w:eastAsia="zh-CN"/>
        </w:rPr>
        <w:t>租用1栋单层厂房（局部夹层）</w:t>
      </w:r>
      <w:r>
        <w:rPr>
          <w:rFonts w:hint="eastAsia" w:ascii="仿宋_GB2312" w:eastAsia="仿宋_GB2312"/>
          <w:color w:val="000000" w:themeColor="text1"/>
          <w:sz w:val="32"/>
          <w:szCs w:val="32"/>
        </w:rPr>
        <w:t>；主要设备有混料机</w:t>
      </w:r>
      <w:r>
        <w:rPr>
          <w:rFonts w:hint="eastAsia" w:ascii="仿宋_GB2312" w:eastAsia="仿宋_GB2312"/>
          <w:color w:val="000000" w:themeColor="text1"/>
          <w:sz w:val="32"/>
          <w:szCs w:val="32"/>
          <w:lang w:val="en-US" w:eastAsia="zh-CN"/>
        </w:rPr>
        <w:t>2台、挤出成型机13台、破碎机2台、钻床1台、铣床1台、砂轮机1台、空压机组1套等</w:t>
      </w:r>
      <w:r>
        <w:rPr>
          <w:rFonts w:hint="eastAsia" w:ascii="仿宋_GB2312" w:eastAsia="仿宋_GB2312"/>
          <w:color w:val="000000" w:themeColor="text1"/>
          <w:sz w:val="32"/>
          <w:szCs w:val="32"/>
        </w:rPr>
        <w:t>；员工</w:t>
      </w:r>
      <w:r>
        <w:rPr>
          <w:rFonts w:hint="eastAsia" w:ascii="仿宋_GB2312" w:eastAsia="仿宋_GB2312"/>
          <w:color w:val="000000" w:themeColor="text1"/>
          <w:sz w:val="32"/>
          <w:szCs w:val="32"/>
          <w:lang w:val="en-US" w:eastAsia="zh-CN"/>
        </w:rPr>
        <w:t>10</w:t>
      </w:r>
      <w:r>
        <w:rPr>
          <w:rFonts w:hint="eastAsia" w:ascii="仿宋_GB2312" w:eastAsia="仿宋_GB2312"/>
          <w:color w:val="000000" w:themeColor="text1"/>
          <w:sz w:val="32"/>
          <w:szCs w:val="32"/>
        </w:rPr>
        <w:t>名，内部不安排食宿。</w:t>
      </w:r>
      <w:r>
        <w:rPr>
          <w:rFonts w:hint="eastAsia" w:ascii="仿宋_GB2312" w:eastAsia="仿宋_GB2312"/>
          <w:color w:val="000000" w:themeColor="text1"/>
          <w:sz w:val="32"/>
          <w:szCs w:val="32"/>
          <w:lang w:eastAsia="zh-CN"/>
        </w:rPr>
        <w:t>该项目</w:t>
      </w:r>
      <w:r>
        <w:rPr>
          <w:rFonts w:hint="eastAsia" w:ascii="仿宋_GB2312" w:eastAsia="仿宋_GB2312"/>
          <w:color w:val="000000" w:themeColor="text1"/>
          <w:sz w:val="32"/>
          <w:szCs w:val="32"/>
          <w:lang w:val="en-US" w:eastAsia="zh-CN"/>
        </w:rPr>
        <w:t>挤出工序仅</w:t>
      </w:r>
      <w:r>
        <w:rPr>
          <w:rFonts w:hint="eastAsia" w:ascii="仿宋_GB2312" w:eastAsia="仿宋_GB2312"/>
          <w:color w:val="000000" w:themeColor="text1"/>
          <w:sz w:val="32"/>
          <w:szCs w:val="32"/>
          <w:lang w:eastAsia="zh-CN"/>
        </w:rPr>
        <w:t>使用P</w:t>
      </w:r>
      <w:r>
        <w:rPr>
          <w:rFonts w:hint="eastAsia" w:ascii="仿宋_GB2312" w:eastAsia="仿宋_GB2312"/>
          <w:color w:val="000000" w:themeColor="text1"/>
          <w:sz w:val="32"/>
          <w:szCs w:val="32"/>
          <w:lang w:val="en-US" w:eastAsia="zh-CN"/>
        </w:rPr>
        <w:t>P、PE塑料粒</w:t>
      </w:r>
      <w:r>
        <w:rPr>
          <w:rFonts w:hint="eastAsia" w:ascii="仿宋_GB2312" w:eastAsia="仿宋_GB2312"/>
          <w:color w:val="000000" w:themeColor="text1"/>
          <w:sz w:val="32"/>
          <w:szCs w:val="32"/>
          <w:lang w:eastAsia="zh-CN"/>
        </w:rPr>
        <w:t>，不使用再生塑料。</w:t>
      </w:r>
    </w:p>
    <w:p w14:paraId="3781EE4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30FFD88C">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14:paraId="72CAAD5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rPr>
        <w:t>90</w:t>
      </w:r>
      <w:r>
        <w:rPr>
          <w:rFonts w:hint="eastAsia" w:ascii="仿宋_GB2312" w:eastAsia="仿宋_GB2312"/>
          <w:color w:val="000000" w:themeColor="text1"/>
          <w:sz w:val="32"/>
          <w:szCs w:val="32"/>
        </w:rPr>
        <w:t>吨/年。</w:t>
      </w:r>
    </w:p>
    <w:p w14:paraId="619A310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highlight w:val="none"/>
          <w:lang w:val="en-US" w:eastAsia="zh-CN"/>
        </w:rPr>
        <w:t>颗粒物</w:t>
      </w:r>
      <w:r>
        <w:rPr>
          <w:rFonts w:hint="eastAsia" w:ascii="仿宋_GB2312" w:eastAsia="仿宋_GB2312"/>
          <w:color w:val="000000" w:themeColor="text1"/>
          <w:sz w:val="32"/>
          <w:szCs w:val="32"/>
          <w:highlight w:val="none"/>
        </w:rPr>
        <w:t>排放执行广东省《大气污染物排放限值》（DB44/27-2001）第二时段无组织排放监控浓度限值</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rPr>
        <w:t>臭气浓度排放执行《恶臭污染物排放标准》（GB14554-93）表1厂</w:t>
      </w:r>
      <w:r>
        <w:rPr>
          <w:rFonts w:hint="eastAsia" w:ascii="仿宋_GB2312" w:eastAsia="仿宋_GB2312"/>
          <w:color w:val="000000" w:themeColor="text1"/>
          <w:sz w:val="32"/>
          <w:szCs w:val="32"/>
        </w:rPr>
        <w:t>界新扩改建二级标准限值和表2排放标准值；</w:t>
      </w:r>
      <w:r>
        <w:rPr>
          <w:rFonts w:hint="eastAsia" w:ascii="仿宋_GB2312" w:eastAsia="仿宋_GB2312"/>
          <w:color w:val="000000" w:themeColor="text1"/>
          <w:sz w:val="32"/>
          <w:szCs w:val="32"/>
          <w:lang w:val="en-US" w:eastAsia="zh-CN"/>
        </w:rPr>
        <w:t>非甲烷总烃有组织</w:t>
      </w:r>
      <w:r>
        <w:rPr>
          <w:rFonts w:hint="eastAsia" w:ascii="仿宋_GB2312" w:eastAsia="仿宋_GB2312"/>
          <w:color w:val="000000" w:themeColor="text1"/>
          <w:sz w:val="32"/>
          <w:szCs w:val="32"/>
        </w:rPr>
        <w:t>排放执行《合成树脂工业污染物排放标准》（GB31572-2015）及2024年修改</w:t>
      </w:r>
      <w:r>
        <w:rPr>
          <w:rFonts w:hint="eastAsia" w:ascii="仿宋_GB2312" w:eastAsia="仿宋_GB2312"/>
          <w:color w:val="000000" w:themeColor="text1"/>
          <w:sz w:val="32"/>
          <w:szCs w:val="32"/>
          <w:highlight w:val="none"/>
        </w:rPr>
        <w:t>单表5大气污染物特别排放限值；厂区内非甲烷总烃排放执行广东省《固定污染</w:t>
      </w:r>
      <w:r>
        <w:rPr>
          <w:rFonts w:hint="eastAsia" w:ascii="仿宋_GB2312" w:eastAsia="仿宋_GB2312" w:cs="Times New Roman"/>
          <w:color w:val="000000" w:themeColor="text1"/>
          <w:sz w:val="32"/>
          <w:szCs w:val="32"/>
          <w:highlight w:val="none"/>
        </w:rPr>
        <w:t>源挥发性有机物</w:t>
      </w:r>
      <w:r>
        <w:rPr>
          <w:rFonts w:hint="eastAsia" w:ascii="仿宋_GB2312" w:eastAsia="仿宋_GB2312" w:cs="Times New Roman"/>
          <w:color w:val="000000" w:themeColor="text1"/>
          <w:sz w:val="32"/>
          <w:szCs w:val="32"/>
        </w:rPr>
        <w:t>综合排放标准》（DB44/2367-2022）表3厂区内VOCs无组织排放限值</w:t>
      </w:r>
      <w:r>
        <w:rPr>
          <w:rFonts w:hint="eastAsia" w:ascii="仿宋_GB2312" w:eastAsia="仿宋_GB2312"/>
          <w:color w:val="000000" w:themeColor="text1"/>
          <w:sz w:val="32"/>
          <w:szCs w:val="32"/>
          <w:lang w:val="en-US" w:eastAsia="zh-CN"/>
        </w:rPr>
        <w:t>。</w:t>
      </w:r>
    </w:p>
    <w:p w14:paraId="240DFF2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（三）边界噪声排放执行《工业企业厂界环境噪声排放标准》（GB12348-2008）3类区限值，即：昼间≤65</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，夜间≤55</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w:t>
      </w:r>
    </w:p>
    <w:p w14:paraId="05407098">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14:paraId="3624F0E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highlight w:val="none"/>
        </w:rPr>
      </w:pPr>
      <w:r>
        <w:rPr>
          <w:rFonts w:hint="eastAsia" w:ascii="仿宋_GB2312" w:eastAsia="仿宋_GB2312"/>
          <w:color w:val="000000" w:themeColor="text1"/>
          <w:sz w:val="32"/>
          <w:szCs w:val="32"/>
        </w:rPr>
        <w:t>（一）排水系统采用雨污分流</w:t>
      </w:r>
      <w:r>
        <w:rPr>
          <w:rFonts w:hint="eastAsia" w:ascii="仿宋_GB2312" w:eastAsia="仿宋_GB2312"/>
          <w:color w:val="000000" w:themeColor="text1"/>
          <w:sz w:val="32"/>
          <w:szCs w:val="32"/>
          <w:highlight w:val="none"/>
        </w:rPr>
        <w:t>。冷却水循环使用，不外排</w:t>
      </w:r>
      <w:r>
        <w:rPr>
          <w:rFonts w:hint="eastAsia" w:ascii="仿宋_GB2312" w:hAnsi="仿宋_GB2312" w:eastAsia="仿宋_GB2312" w:cs="仿宋_GB2312"/>
          <w:color w:val="000000" w:themeColor="text1"/>
          <w:sz w:val="32"/>
          <w:szCs w:val="32"/>
          <w:highlight w:val="none"/>
        </w:rPr>
        <w:t>；</w:t>
      </w:r>
      <w:r>
        <w:rPr>
          <w:rFonts w:hint="eastAsia" w:ascii="仿宋_GB2312" w:eastAsia="仿宋_GB2312"/>
          <w:color w:val="000000" w:themeColor="text1"/>
          <w:sz w:val="32"/>
          <w:szCs w:val="32"/>
          <w:highlight w:val="none"/>
        </w:rPr>
        <w:t>生活污水</w:t>
      </w:r>
      <w:r>
        <w:rPr>
          <w:rFonts w:hint="eastAsia" w:ascii="仿宋_GB2312" w:eastAsia="仿宋_GB2312"/>
          <w:color w:val="000000" w:themeColor="text1"/>
          <w:sz w:val="32"/>
          <w:szCs w:val="32"/>
          <w:highlight w:val="none"/>
          <w:lang w:eastAsia="zh-CN"/>
        </w:rPr>
        <w:t>经三级化粪池预处理后</w:t>
      </w:r>
      <w:r>
        <w:rPr>
          <w:rFonts w:hint="eastAsia" w:ascii="仿宋_GB2312" w:eastAsia="仿宋_GB2312"/>
          <w:color w:val="000000" w:themeColor="text1"/>
          <w:sz w:val="32"/>
          <w:szCs w:val="32"/>
          <w:highlight w:val="none"/>
        </w:rPr>
        <w:t>排入市政集污管网，送</w:t>
      </w:r>
      <w:r>
        <w:rPr>
          <w:rFonts w:hint="eastAsia" w:ascii="仿宋_GB2312" w:eastAsia="仿宋_GB2312"/>
          <w:color w:val="000000" w:themeColor="text1"/>
          <w:sz w:val="32"/>
          <w:szCs w:val="32"/>
          <w:highlight w:val="none"/>
          <w:lang w:val="en-US" w:eastAsia="zh-CN"/>
        </w:rPr>
        <w:t>桥南</w:t>
      </w:r>
      <w:r>
        <w:rPr>
          <w:rFonts w:hint="eastAsia" w:ascii="仿宋_GB2312" w:eastAsia="仿宋_GB2312"/>
          <w:color w:val="000000" w:themeColor="text1"/>
          <w:sz w:val="32"/>
          <w:szCs w:val="32"/>
          <w:highlight w:val="none"/>
        </w:rPr>
        <w:t>净水厂处理。项目设置</w:t>
      </w:r>
      <w:r>
        <w:rPr>
          <w:rFonts w:hint="eastAsia" w:ascii="仿宋_GB2312" w:eastAsia="仿宋_GB2312"/>
          <w:color w:val="000000" w:themeColor="text1"/>
          <w:sz w:val="32"/>
          <w:szCs w:val="32"/>
          <w:highlight w:val="none"/>
          <w:lang w:val="en-US" w:eastAsia="zh-CN"/>
        </w:rPr>
        <w:t>生活污</w:t>
      </w:r>
      <w:r>
        <w:rPr>
          <w:rFonts w:hint="eastAsia" w:ascii="仿宋_GB2312" w:eastAsia="仿宋_GB2312"/>
          <w:color w:val="000000" w:themeColor="text1"/>
          <w:sz w:val="32"/>
          <w:szCs w:val="32"/>
          <w:highlight w:val="none"/>
        </w:rPr>
        <w:t>水排放口</w:t>
      </w:r>
      <w:r>
        <w:rPr>
          <w:rFonts w:hint="eastAsia" w:ascii="仿宋_GB2312" w:eastAsia="仿宋_GB2312"/>
          <w:color w:val="000000" w:themeColor="text1"/>
          <w:sz w:val="32"/>
          <w:szCs w:val="32"/>
          <w:highlight w:val="none"/>
          <w:lang w:val="en-US" w:eastAsia="zh-CN"/>
        </w:rPr>
        <w:t>1</w:t>
      </w:r>
      <w:r>
        <w:rPr>
          <w:rFonts w:hint="eastAsia" w:ascii="仿宋_GB2312" w:eastAsia="仿宋_GB2312"/>
          <w:color w:val="000000" w:themeColor="text1"/>
          <w:sz w:val="32"/>
          <w:szCs w:val="32"/>
          <w:highlight w:val="none"/>
        </w:rPr>
        <w:t>个。</w:t>
      </w:r>
    </w:p>
    <w:p w14:paraId="4809C0E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（二）按照《固定污染源挥发性有机物综合排放标准》（DB44/2367-2022）的无组织排放控制要求落实相关措施</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挤出成型工序产生的废气收集至二级活性炭吸附装置处理，通过专用管道引至所在建筑物楼顶高空排放</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排放口高度不低于15米</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项目设置废气排放口1个</w:t>
      </w:r>
      <w:r>
        <w:rPr>
          <w:rFonts w:hint="eastAsia" w:ascii="仿宋_GB2312" w:eastAsia="仿宋_GB2312"/>
          <w:color w:val="000000" w:themeColor="text1"/>
          <w:sz w:val="32"/>
          <w:szCs w:val="32"/>
        </w:rPr>
        <w:t>。</w:t>
      </w:r>
    </w:p>
    <w:p w14:paraId="29D80F9E">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w:t>
      </w:r>
      <w:r>
        <w:rPr>
          <w:rFonts w:hint="eastAsia" w:ascii="仿宋_GB2312" w:hAnsi="仿宋_GB2312" w:eastAsia="仿宋_GB2312" w:cs="仿宋_GB2312"/>
          <w:color w:val="000000" w:themeColor="text1"/>
          <w:sz w:val="32"/>
          <w:szCs w:val="32"/>
          <w:lang w:eastAsia="zh-CN"/>
        </w:rPr>
        <w:t>加强</w:t>
      </w:r>
      <w:r>
        <w:rPr>
          <w:rFonts w:hint="eastAsia" w:ascii="仿宋_GB2312" w:hAnsi="仿宋_GB2312" w:eastAsia="仿宋_GB2312" w:cs="仿宋_GB2312"/>
          <w:color w:val="000000" w:themeColor="text1"/>
          <w:sz w:val="32"/>
          <w:szCs w:val="32"/>
        </w:rPr>
        <w:t>对无组织排放废气进行收集、净化处理。</w:t>
      </w:r>
    </w:p>
    <w:p w14:paraId="3B270B6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14:paraId="7D3E0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（四）废活性炭、废弃化学品容器</w:t>
      </w:r>
      <w:r>
        <w:rPr>
          <w:rFonts w:hint="eastAsia" w:ascii="仿宋_GB2312" w:eastAsia="仿宋_GB2312"/>
          <w:color w:val="000000" w:themeColor="text1"/>
          <w:sz w:val="32"/>
          <w:szCs w:val="32"/>
          <w:lang w:eastAsia="zh-CN"/>
        </w:rPr>
        <w:t>、废液压油、废润滑油、含油抹布和手套</w:t>
      </w:r>
      <w:r>
        <w:rPr>
          <w:rFonts w:hint="eastAsia" w:ascii="仿宋_GB2312" w:eastAsia="仿宋_GB2312"/>
          <w:color w:val="000000" w:themeColor="text1"/>
          <w:sz w:val="32"/>
          <w:szCs w:val="32"/>
        </w:rPr>
        <w:t>等</w:t>
      </w:r>
      <w:r>
        <w:rPr>
          <w:rFonts w:hint="eastAsia" w:ascii="仿宋_GB2312" w:eastAsia="仿宋_GB2312"/>
          <w:color w:val="000000" w:themeColor="text1"/>
          <w:sz w:val="32"/>
          <w:szCs w:val="32"/>
          <w:lang w:val="en-US" w:eastAsia="zh-CN"/>
        </w:rPr>
        <w:t>属于</w:t>
      </w:r>
      <w:r>
        <w:rPr>
          <w:rFonts w:hint="eastAsia" w:ascii="仿宋_GB2312" w:eastAsia="仿宋_GB2312"/>
          <w:color w:val="000000" w:themeColor="text1"/>
          <w:sz w:val="32"/>
          <w:szCs w:val="32"/>
        </w:rPr>
        <w:t>危险废物须设置符合《危险废物贮存污染控制标准》（GB18597-20</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）要求的专用贮存场所存放并委托具备危险废物处理资质的机构处理。</w:t>
      </w:r>
    </w:p>
    <w:p w14:paraId="7A1571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14:paraId="26409185">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五、自《报告表》批准之日起超过五年，方决定该项目开工建设的，《报告表》应当在开工建设前报我局重新审核。未经我局重新审核同意的，不得擅自开工建设。</w:t>
      </w:r>
    </w:p>
    <w:p w14:paraId="7DD2AC5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六、该项目建设应严格执行配套建设的环境保护设施与主体工程同时设计、同时施工、同时投产使用的环境保护“三同时”制度，具体要求如下：</w:t>
      </w:r>
    </w:p>
    <w:p w14:paraId="24FC4721">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（一）项目竣工后，你单位应按规定申请取得排污许可证或填报排污登记表，并按照规定的标准、程序和时限，对配套建设的环境保护设施进行验收，编制验收报告，依法向社会公开。</w:t>
      </w:r>
    </w:p>
    <w:p w14:paraId="623B2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14:paraId="4535B8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七、该项目建设和运行过程中如涉及规划、土地利用、建设、水务、消防、安全等问题，应遵照相关法律法规要求到相应的行政主管部门办理有关手续。</w:t>
      </w:r>
    </w:p>
    <w:p w14:paraId="384BB1DB">
      <w:pPr>
        <w:pStyle w:val="18"/>
        <w:ind w:firstLine="636"/>
        <w:rPr>
          <w:rFonts w:hint="eastAsia" w:eastAsia="仿宋_GB2312"/>
          <w:color w:val="000000" w:themeColor="text1"/>
          <w:sz w:val="32"/>
          <w:szCs w:val="32"/>
        </w:rPr>
      </w:pPr>
      <w:r>
        <w:rPr>
          <w:rFonts w:hint="eastAsia" w:ascii="仿宋_GB2312" w:eastAsia="仿宋_GB2312"/>
          <w:color w:val="000000" w:themeColor="text1"/>
          <w:sz w:val="32"/>
          <w:szCs w:val="32"/>
        </w:rPr>
        <w:t>八、</w:t>
      </w:r>
      <w:r>
        <w:rPr>
          <w:rFonts w:hint="eastAsia" w:ascii="仿宋_GB2312" w:hAnsi="仿宋" w:eastAsia="仿宋_GB2312"/>
          <w:color w:val="000000" w:themeColor="text1"/>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29DA2C38">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rPr>
      </w:pPr>
    </w:p>
    <w:p w14:paraId="74EBAD51">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29A26305">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广州市生态环境局</w:t>
      </w:r>
    </w:p>
    <w:p w14:paraId="54231825">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25</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27</w:t>
      </w:r>
      <w:r>
        <w:rPr>
          <w:rFonts w:hint="eastAsia" w:ascii="仿宋_GB2312" w:eastAsia="仿宋_GB2312"/>
          <w:color w:val="000000" w:themeColor="text1"/>
          <w:sz w:val="32"/>
          <w:szCs w:val="32"/>
        </w:rPr>
        <w:t>日</w:t>
      </w:r>
    </w:p>
    <w:p w14:paraId="48EB0E9F">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7F29DD9E">
      <w:pPr>
        <w:keepNext w:val="0"/>
        <w:keepLines w:val="0"/>
        <w:pageBreakBefore w:val="0"/>
        <w:kinsoku/>
        <w:overflowPunct/>
        <w:topLinePunct w:val="0"/>
        <w:autoSpaceDE/>
        <w:autoSpaceDN/>
        <w:bidi w:val="0"/>
        <w:spacing w:line="560" w:lineRule="exact"/>
        <w:textAlignment w:val="auto"/>
        <w:rPr>
          <w:ins w:id="0" w:author="administrator" w:date="2025-05-26T18:29:04Z"/>
          <w:rFonts w:ascii="仿宋_GB2312" w:eastAsia="仿宋_GB2312"/>
          <w:color w:val="000000" w:themeColor="text1"/>
          <w:sz w:val="32"/>
          <w:szCs w:val="32"/>
        </w:rPr>
      </w:pPr>
    </w:p>
    <w:p w14:paraId="3399981C">
      <w:pPr>
        <w:keepNext w:val="0"/>
        <w:keepLines w:val="0"/>
        <w:pageBreakBefore w:val="0"/>
        <w:kinsoku/>
        <w:overflowPunct/>
        <w:topLinePunct w:val="0"/>
        <w:autoSpaceDE/>
        <w:autoSpaceDN/>
        <w:bidi w:val="0"/>
        <w:spacing w:line="560" w:lineRule="exact"/>
        <w:textAlignment w:val="auto"/>
        <w:rPr>
          <w:ins w:id="1" w:author="administrator" w:date="2025-05-26T18:29:04Z"/>
          <w:rFonts w:ascii="仿宋_GB2312" w:eastAsia="仿宋_GB2312"/>
          <w:color w:val="000000" w:themeColor="text1"/>
          <w:sz w:val="32"/>
          <w:szCs w:val="32"/>
        </w:rPr>
      </w:pPr>
    </w:p>
    <w:p w14:paraId="5A82B357">
      <w:pPr>
        <w:keepNext w:val="0"/>
        <w:keepLines w:val="0"/>
        <w:pageBreakBefore w:val="0"/>
        <w:kinsoku/>
        <w:overflowPunct/>
        <w:topLinePunct w:val="0"/>
        <w:autoSpaceDE/>
        <w:autoSpaceDN/>
        <w:bidi w:val="0"/>
        <w:spacing w:line="560" w:lineRule="exact"/>
        <w:textAlignment w:val="auto"/>
        <w:rPr>
          <w:ins w:id="2" w:author="administrator" w:date="2025-05-26T18:29:04Z"/>
          <w:rFonts w:ascii="仿宋_GB2312" w:eastAsia="仿宋_GB2312"/>
          <w:color w:val="000000" w:themeColor="text1"/>
          <w:sz w:val="32"/>
          <w:szCs w:val="32"/>
        </w:rPr>
      </w:pPr>
    </w:p>
    <w:p w14:paraId="1A0BA6BB">
      <w:pPr>
        <w:keepNext w:val="0"/>
        <w:keepLines w:val="0"/>
        <w:pageBreakBefore w:val="0"/>
        <w:kinsoku/>
        <w:overflowPunct/>
        <w:topLinePunct w:val="0"/>
        <w:autoSpaceDE/>
        <w:autoSpaceDN/>
        <w:bidi w:val="0"/>
        <w:spacing w:line="560" w:lineRule="exact"/>
        <w:textAlignment w:val="auto"/>
        <w:rPr>
          <w:ins w:id="3" w:author="administrator" w:date="2025-05-26T18:29:05Z"/>
          <w:rFonts w:ascii="仿宋_GB2312" w:eastAsia="仿宋_GB2312"/>
          <w:color w:val="000000" w:themeColor="text1"/>
          <w:sz w:val="32"/>
          <w:szCs w:val="32"/>
        </w:rPr>
      </w:pPr>
    </w:p>
    <w:p w14:paraId="69EA36CF">
      <w:pPr>
        <w:keepNext w:val="0"/>
        <w:keepLines w:val="0"/>
        <w:pageBreakBefore w:val="0"/>
        <w:kinsoku/>
        <w:overflowPunct/>
        <w:topLinePunct w:val="0"/>
        <w:autoSpaceDE/>
        <w:autoSpaceDN/>
        <w:bidi w:val="0"/>
        <w:spacing w:line="560" w:lineRule="exact"/>
        <w:textAlignment w:val="auto"/>
        <w:rPr>
          <w:ins w:id="4" w:author="administrator" w:date="2025-05-26T18:29:05Z"/>
          <w:rFonts w:ascii="仿宋_GB2312" w:eastAsia="仿宋_GB2312"/>
          <w:color w:val="000000" w:themeColor="text1"/>
          <w:sz w:val="32"/>
          <w:szCs w:val="32"/>
        </w:rPr>
      </w:pPr>
    </w:p>
    <w:p w14:paraId="436D8724">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4F233EE2">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14:paraId="084C0797">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14:paraId="1DE30BAB">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w:t>
      </w:r>
      <w:r>
        <w:rPr>
          <w:rFonts w:hint="eastAsia" w:ascii="仿宋_GB2312" w:eastAsia="仿宋_GB2312" w:cs="Times New Roman"/>
          <w:color w:val="000000" w:themeColor="text1"/>
          <w:sz w:val="28"/>
          <w:szCs w:val="28"/>
        </w:rPr>
        <w:t>局执法</w:t>
      </w:r>
      <w:r>
        <w:rPr>
          <w:rFonts w:hint="eastAsia" w:ascii="仿宋_GB2312" w:eastAsia="仿宋_GB2312" w:cs="Times New Roman"/>
          <w:color w:val="000000" w:themeColor="text1"/>
          <w:sz w:val="28"/>
          <w:szCs w:val="28"/>
          <w:lang w:val="en-US" w:eastAsia="zh-CN"/>
        </w:rPr>
        <w:t>二</w:t>
      </w:r>
      <w:r>
        <w:rPr>
          <w:rFonts w:hint="eastAsia" w:ascii="仿宋_GB2312" w:eastAsia="仿宋_GB2312" w:cs="Times New Roman"/>
          <w:color w:val="000000" w:themeColor="text1"/>
          <w:sz w:val="28"/>
          <w:szCs w:val="28"/>
        </w:rPr>
        <w:t>科、</w:t>
      </w:r>
      <w:r>
        <w:rPr>
          <w:rFonts w:hint="eastAsia" w:ascii="仿宋_GB2312" w:eastAsia="仿宋_GB2312" w:cs="Times New Roman"/>
          <w:color w:val="000000" w:themeColor="text1"/>
          <w:sz w:val="28"/>
          <w:szCs w:val="28"/>
          <w:lang w:eastAsia="zh-CN"/>
        </w:rPr>
        <w:t>番禺</w:t>
      </w:r>
      <w:r>
        <w:rPr>
          <w:rFonts w:hint="eastAsia" w:ascii="仿宋_GB2312" w:eastAsia="仿宋_GB2312" w:cs="Times New Roman"/>
          <w:color w:val="000000" w:themeColor="text1"/>
          <w:sz w:val="28"/>
          <w:szCs w:val="28"/>
        </w:rPr>
        <w:t>第</w:t>
      </w:r>
      <w:r>
        <w:rPr>
          <w:rFonts w:hint="eastAsia" w:ascii="仿宋_GB2312" w:eastAsia="仿宋_GB2312" w:cs="Times New Roman"/>
          <w:color w:val="000000" w:themeColor="text1"/>
          <w:sz w:val="28"/>
          <w:szCs w:val="28"/>
          <w:lang w:val="en-US" w:eastAsia="zh-CN"/>
        </w:rPr>
        <w:t>五</w:t>
      </w:r>
      <w:r>
        <w:rPr>
          <w:rFonts w:hint="eastAsia" w:ascii="仿宋_GB2312" w:eastAsia="仿宋_GB2312" w:cs="Times New Roman"/>
          <w:color w:val="000000" w:themeColor="text1"/>
          <w:sz w:val="28"/>
          <w:szCs w:val="28"/>
        </w:rPr>
        <w:t>环</w:t>
      </w:r>
      <w:r>
        <w:rPr>
          <w:rFonts w:hint="eastAsia" w:ascii="仿宋_GB2312" w:eastAsia="仿宋_GB2312"/>
          <w:color w:val="000000" w:themeColor="text1"/>
          <w:sz w:val="28"/>
          <w:szCs w:val="28"/>
        </w:rPr>
        <w:t>保所，</w:t>
      </w:r>
      <w:r>
        <w:rPr>
          <w:rFonts w:hint="eastAsia" w:ascii="仿宋_GB2312" w:eastAsia="仿宋_GB2312"/>
          <w:color w:val="000000" w:themeColor="text1"/>
          <w:sz w:val="28"/>
          <w:szCs w:val="28"/>
          <w:lang w:val="en-US" w:eastAsia="zh-CN"/>
        </w:rPr>
        <w:t>广州自然环保科技发展有限公司</w:t>
      </w:r>
      <w:r>
        <w:rPr>
          <w:rFonts w:hint="eastAsia" w:ascii="仿宋_GB2312" w:eastAsia="仿宋_GB2312"/>
          <w:color w:val="000000" w:themeColor="text1"/>
          <w:sz w:val="28"/>
          <w:szCs w:val="28"/>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DC9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48DE3797">
    <w:pPr>
      <w:pStyle w:val="4"/>
      <w:ind w:right="360" w:firstLine="360"/>
      <w:jc w:val="center"/>
      <w:rPr>
        <w:rFonts w:ascii="Times New Roman" w:hAnsi="Times New Roman"/>
        <w:sz w:val="28"/>
        <w:szCs w:val="28"/>
      </w:rPr>
    </w:pPr>
  </w:p>
  <w:p w14:paraId="3B967C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ED8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AA547C0">
    <w:pPr>
      <w:pStyle w:val="4"/>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314B63"/>
    <w:rsid w:val="07406AC7"/>
    <w:rsid w:val="07DE0347"/>
    <w:rsid w:val="091574A4"/>
    <w:rsid w:val="0FAB4523"/>
    <w:rsid w:val="0FB13066"/>
    <w:rsid w:val="10BF38FB"/>
    <w:rsid w:val="11CD14B7"/>
    <w:rsid w:val="12737E91"/>
    <w:rsid w:val="12DA5DA1"/>
    <w:rsid w:val="12F17825"/>
    <w:rsid w:val="157D650A"/>
    <w:rsid w:val="1665249F"/>
    <w:rsid w:val="19922E5D"/>
    <w:rsid w:val="199774DF"/>
    <w:rsid w:val="1BC528C4"/>
    <w:rsid w:val="1D4266B3"/>
    <w:rsid w:val="1E3E6064"/>
    <w:rsid w:val="1F1D0879"/>
    <w:rsid w:val="1F4D7EC7"/>
    <w:rsid w:val="20CF4E76"/>
    <w:rsid w:val="28AE5DA0"/>
    <w:rsid w:val="29357E11"/>
    <w:rsid w:val="2C5576B6"/>
    <w:rsid w:val="307C5365"/>
    <w:rsid w:val="30A22B85"/>
    <w:rsid w:val="351B5590"/>
    <w:rsid w:val="38EB77CC"/>
    <w:rsid w:val="39F871AB"/>
    <w:rsid w:val="3AA44A54"/>
    <w:rsid w:val="3AE822E0"/>
    <w:rsid w:val="3CC7607D"/>
    <w:rsid w:val="41171C7F"/>
    <w:rsid w:val="413A52BB"/>
    <w:rsid w:val="42444278"/>
    <w:rsid w:val="450F1F75"/>
    <w:rsid w:val="453C3F01"/>
    <w:rsid w:val="454139C7"/>
    <w:rsid w:val="4AE22D88"/>
    <w:rsid w:val="4B621286"/>
    <w:rsid w:val="4C5834AA"/>
    <w:rsid w:val="4EB11A7C"/>
    <w:rsid w:val="4F586ABA"/>
    <w:rsid w:val="4F9C166D"/>
    <w:rsid w:val="58272CFA"/>
    <w:rsid w:val="596879A6"/>
    <w:rsid w:val="59E031B0"/>
    <w:rsid w:val="59F57B8E"/>
    <w:rsid w:val="62973EAF"/>
    <w:rsid w:val="670A7A3E"/>
    <w:rsid w:val="69EF3DF1"/>
    <w:rsid w:val="69F872D2"/>
    <w:rsid w:val="6A826485"/>
    <w:rsid w:val="6B2F71CC"/>
    <w:rsid w:val="6D8B22BF"/>
    <w:rsid w:val="73006EB1"/>
    <w:rsid w:val="73417714"/>
    <w:rsid w:val="754C3C5F"/>
    <w:rsid w:val="7617196A"/>
    <w:rsid w:val="762C5749"/>
    <w:rsid w:val="765C5FCF"/>
    <w:rsid w:val="77A5337F"/>
    <w:rsid w:val="785F314B"/>
    <w:rsid w:val="7B331FDF"/>
    <w:rsid w:val="7BA515D0"/>
    <w:rsid w:val="7BF3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18</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2025-05-26T10:29:12Z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