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rPrChange w:id="1" w:author="甲骨文" w:date="2024-12-02T17:51:37Z">
            <w:rPr>
              <w:rFonts w:hint="eastAsia" w:ascii="Helvetica" w:hAnsi="Helvetica" w:eastAsia="Helvetica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</w:rPr>
          </w:rPrChange>
        </w:rPr>
        <w:pPrChange w:id="0" w:author="甲骨文" w:date="2024-12-02T17:52:19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lang w:val="en-US" w:eastAsia="zh-CN"/>
          <w:rPrChange w:id="2" w:author="甲骨文" w:date="2024-12-02T17:51:37Z">
            <w:rPr>
              <w:rFonts w:hint="eastAsia" w:ascii="Helvetica" w:hAnsi="Helvetica" w:eastAsia="宋体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  <w:lang w:val="en-US" w:eastAsia="zh-CN"/>
            </w:rPr>
          </w:rPrChange>
        </w:rPr>
        <w:t>番禺区民营医疗机构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rPrChange w:id="3" w:author="甲骨文" w:date="2024-12-02T17:51:37Z">
            <w:rPr>
              <w:rFonts w:hint="eastAsia" w:ascii="Helvetica" w:hAnsi="Helvetica" w:eastAsia="Helvetica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</w:rPr>
          </w:rPrChange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lang w:val="en-US" w:eastAsia="zh-CN"/>
          <w:rPrChange w:id="4" w:author="甲骨文" w:date="2024-12-02T17:51:37Z">
            <w:rPr>
              <w:rFonts w:hint="eastAsia" w:ascii="Helvetica" w:hAnsi="Helvetica" w:eastAsia="宋体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  <w:lang w:val="en-US" w:eastAsia="zh-CN"/>
            </w:rPr>
          </w:rPrChange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rPrChange w:id="5" w:author="甲骨文" w:date="2024-12-02T17:51:37Z">
            <w:rPr>
              <w:rFonts w:hint="eastAsia" w:ascii="Helvetica" w:hAnsi="Helvetica" w:eastAsia="Helvetica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</w:rPr>
          </w:rPrChange>
        </w:rPr>
        <w:t>年卫生专业技术资格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  <w:rPrChange w:id="7" w:author="甲骨文" w:date="2024-12-02T17:51:36Z">
            <w:rPr>
              <w:rFonts w:hint="default" w:eastAsia="宋体"/>
              <w:lang w:val="en-US" w:eastAsia="zh-CN"/>
            </w:rPr>
          </w:rPrChange>
        </w:rPr>
        <w:pPrChange w:id="6" w:author="甲骨文" w:date="2024-12-02T17:52:19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rPrChange w:id="8" w:author="甲骨文" w:date="2024-12-02T17:51:37Z">
            <w:rPr>
              <w:rFonts w:hint="eastAsia" w:ascii="Helvetica" w:hAnsi="Helvetica" w:eastAsia="Helvetica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</w:rPr>
          </w:rPrChange>
        </w:rPr>
        <w:t>考试报名现场确认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lang w:val="en-US" w:eastAsia="zh-CN"/>
          <w:rPrChange w:id="9" w:author="甲骨文" w:date="2024-12-02T17:51:37Z">
            <w:rPr>
              <w:rFonts w:hint="eastAsia" w:ascii="Helvetica" w:hAnsi="Helvetica" w:eastAsia="宋体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  <w:lang w:val="en-US" w:eastAsia="zh-CN"/>
            </w:rPr>
          </w:rPrChange>
        </w:rPr>
        <w:t>扫码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rPrChange w:id="10" w:author="甲骨文" w:date="2024-12-02T17:51:37Z">
            <w:rPr>
              <w:rFonts w:hint="eastAsia" w:ascii="Helvetica" w:hAnsi="Helvetica" w:eastAsia="Helvetica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</w:rPr>
          </w:rPrChange>
        </w:rPr>
        <w:t>预约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03133"/>
          <w:spacing w:val="0"/>
          <w:sz w:val="40"/>
          <w:szCs w:val="40"/>
          <w:shd w:val="clear" w:fill="FFFFFF"/>
          <w:lang w:val="en-US" w:eastAsia="zh-CN"/>
          <w:rPrChange w:id="11" w:author="甲骨文" w:date="2024-12-02T17:51:37Z">
            <w:rPr>
              <w:rFonts w:hint="eastAsia" w:ascii="Helvetica" w:hAnsi="Helvetica" w:eastAsia="宋体" w:cs="Helvetica"/>
              <w:b/>
              <w:bCs/>
              <w:i w:val="0"/>
              <w:iCs w:val="0"/>
              <w:caps w:val="0"/>
              <w:color w:val="303133"/>
              <w:spacing w:val="0"/>
              <w:sz w:val="40"/>
              <w:szCs w:val="40"/>
              <w:shd w:val="clear" w:fill="FFFFFF"/>
              <w:lang w:val="en-US" w:eastAsia="zh-CN"/>
            </w:rPr>
          </w:rPrChange>
        </w:rPr>
        <w:t>时间说明</w:t>
      </w:r>
    </w:p>
    <w:p/>
    <w:p>
      <w:pPr>
        <w:rPr>
          <w:ins w:id="12" w:author="甲骨文" w:date="2024-12-02T17:54:36Z"/>
        </w:rPr>
      </w:pPr>
    </w:p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14600" cy="2266950"/>
            <wp:effectExtent l="0" t="0" r="0" b="0"/>
            <wp:docPr id="2" name="图片 2" descr="b4637c27b041855d95bbc6af584e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637c27b041855d95bbc6af584ea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14" w:author="甲骨文" w:date="2024-12-02T17:52:30Z">
            <w:rPr>
              <w:rFonts w:hint="eastAsia"/>
              <w:sz w:val="28"/>
              <w:szCs w:val="28"/>
            </w:rPr>
          </w:rPrChange>
        </w:rPr>
        <w:pPrChange w:id="13" w:author="甲骨文" w:date="2024-12-02T17:52:40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15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一、请各民营医疗机构由1名负责人统一扫描以上二维码，</w:t>
      </w:r>
      <w:r>
        <w:rPr>
          <w:rFonts w:hint="eastAsia" w:ascii="仿宋_GB2312" w:hAnsi="仿宋_GB2312" w:eastAsia="仿宋_GB2312" w:cs="仿宋_GB2312"/>
          <w:sz w:val="32"/>
          <w:szCs w:val="32"/>
          <w:rPrChange w:id="16" w:author="甲骨文" w:date="2024-12-02T17:52:30Z">
            <w:rPr>
              <w:rFonts w:hint="eastAsia"/>
              <w:sz w:val="28"/>
              <w:szCs w:val="28"/>
            </w:rPr>
          </w:rPrChange>
        </w:rPr>
        <w:t>根据实际情况预约现场确认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17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日期和</w:t>
      </w:r>
      <w:r>
        <w:rPr>
          <w:rFonts w:hint="eastAsia" w:ascii="仿宋_GB2312" w:hAnsi="仿宋_GB2312" w:eastAsia="仿宋_GB2312" w:cs="仿宋_GB2312"/>
          <w:sz w:val="32"/>
          <w:szCs w:val="32"/>
          <w:rPrChange w:id="18" w:author="甲骨文" w:date="2024-12-02T17:52:30Z">
            <w:rPr>
              <w:rFonts w:hint="eastAsia"/>
              <w:sz w:val="28"/>
              <w:szCs w:val="28"/>
            </w:rPr>
          </w:rPrChange>
        </w:rPr>
        <w:t>时间，填写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19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报考人数、负责人姓名、单位、手机号码、各级别</w:t>
      </w:r>
      <w:r>
        <w:rPr>
          <w:rFonts w:hint="eastAsia" w:ascii="仿宋_GB2312" w:hAnsi="仿宋_GB2312" w:eastAsia="仿宋_GB2312" w:cs="仿宋_GB2312"/>
          <w:sz w:val="32"/>
          <w:szCs w:val="32"/>
          <w:rPrChange w:id="20" w:author="甲骨文" w:date="2024-12-02T17:52:30Z">
            <w:rPr>
              <w:rFonts w:hint="eastAsia"/>
              <w:sz w:val="28"/>
              <w:szCs w:val="28"/>
            </w:rPr>
          </w:rPrChange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1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rPrChange w:id="22" w:author="甲骨文" w:date="2024-12-02T17:52:30Z">
            <w:rPr>
              <w:rFonts w:hint="eastAsia"/>
              <w:sz w:val="28"/>
              <w:szCs w:val="28"/>
            </w:rPr>
          </w:rPrChange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3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和考生姓名</w:t>
      </w:r>
      <w:r>
        <w:rPr>
          <w:rFonts w:hint="eastAsia" w:ascii="仿宋_GB2312" w:hAnsi="仿宋_GB2312" w:eastAsia="仿宋_GB2312" w:cs="仿宋_GB2312"/>
          <w:sz w:val="32"/>
          <w:szCs w:val="32"/>
          <w:rPrChange w:id="24" w:author="甲骨文" w:date="2024-12-02T17:52:30Z">
            <w:rPr>
              <w:rFonts w:hint="eastAsia"/>
              <w:sz w:val="28"/>
              <w:szCs w:val="28"/>
            </w:rPr>
          </w:rPrChange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26" w:author="甲骨文" w:date="2024-12-02T17:52:30Z">
            <w:rPr>
              <w:rFonts w:hint="eastAsia"/>
              <w:sz w:val="28"/>
              <w:szCs w:val="28"/>
            </w:rPr>
          </w:rPrChange>
        </w:rPr>
        <w:pPrChange w:id="25" w:author="甲骨文" w:date="2024-12-02T17:52:40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7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rPrChange w:id="28" w:author="甲骨文" w:date="2024-12-02T17:52:30Z">
            <w:rPr>
              <w:rFonts w:hint="eastAsia"/>
              <w:sz w:val="28"/>
              <w:szCs w:val="28"/>
            </w:rPr>
          </w:rPrChange>
        </w:rPr>
        <w:t>填写完成提交后点击“查看凭证”查看编号，并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29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用铅笔将编号写在报名审核表左上角</w:t>
      </w:r>
      <w:r>
        <w:rPr>
          <w:rFonts w:hint="eastAsia" w:ascii="仿宋_GB2312" w:hAnsi="仿宋_GB2312" w:eastAsia="仿宋_GB2312" w:cs="仿宋_GB2312"/>
          <w:sz w:val="32"/>
          <w:szCs w:val="32"/>
          <w:rPrChange w:id="30" w:author="甲骨文" w:date="2024-12-02T17:52:30Z">
            <w:rPr>
              <w:rFonts w:hint="eastAsia"/>
              <w:sz w:val="28"/>
              <w:szCs w:val="28"/>
            </w:rPr>
          </w:rPrChange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rPrChange w:id="32" w:author="甲骨文" w:date="2024-12-02T17:52:30Z">
            <w:rPr>
              <w:sz w:val="28"/>
              <w:szCs w:val="28"/>
            </w:rPr>
          </w:rPrChange>
        </w:rPr>
        <w:pPrChange w:id="31" w:author="甲骨文" w:date="2024-12-02T17:52:40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33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rPrChange w:id="34" w:author="甲骨文" w:date="2024-12-02T17:52:30Z">
            <w:rPr>
              <w:rFonts w:hint="eastAsia"/>
              <w:sz w:val="28"/>
              <w:szCs w:val="28"/>
            </w:rPr>
          </w:rPrChange>
        </w:rPr>
        <w:t>现场确认时由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35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rPrChange w:id="36" w:author="甲骨文" w:date="2024-12-02T17:52:30Z">
            <w:rPr>
              <w:rFonts w:hint="eastAsia"/>
              <w:sz w:val="28"/>
              <w:szCs w:val="28"/>
            </w:rPr>
          </w:rPrChange>
        </w:rPr>
        <w:t>统一派1名负责人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37" w:author="甲骨文" w:date="2024-12-02T17:52:30Z">
            <w:rPr>
              <w:rFonts w:hint="eastAsia"/>
              <w:sz w:val="28"/>
              <w:szCs w:val="28"/>
              <w:lang w:eastAsia="zh-CN"/>
            </w:rPr>
          </w:rPrChange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38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多人报考的机构可以2人）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39" w:author="甲骨文" w:date="2024-12-02T17:52:30Z">
            <w:rPr>
              <w:rFonts w:hint="eastAsia"/>
              <w:sz w:val="28"/>
              <w:szCs w:val="28"/>
              <w:lang w:eastAsia="zh-CN"/>
            </w:rPr>
          </w:rPrChange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40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带上已签名及机构盖章的报名申请表和报名审核表、报名资料原件等报名材料，</w:t>
      </w:r>
      <w:r>
        <w:rPr>
          <w:rFonts w:hint="eastAsia" w:ascii="仿宋_GB2312" w:hAnsi="仿宋_GB2312" w:eastAsia="仿宋_GB2312" w:cs="仿宋_GB2312"/>
          <w:sz w:val="32"/>
          <w:szCs w:val="32"/>
          <w:rPrChange w:id="41" w:author="甲骨文" w:date="2024-12-02T17:52:30Z">
            <w:rPr>
              <w:rFonts w:hint="eastAsia"/>
              <w:sz w:val="28"/>
              <w:szCs w:val="28"/>
            </w:rPr>
          </w:rPrChange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42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番禺区卫生技术人员继续教育中心701室前门，将预约编号出示给</w:t>
      </w:r>
      <w:r>
        <w:rPr>
          <w:rFonts w:hint="eastAsia" w:ascii="仿宋_GB2312" w:hAnsi="仿宋_GB2312" w:eastAsia="仿宋_GB2312" w:cs="仿宋_GB2312"/>
          <w:sz w:val="32"/>
          <w:szCs w:val="32"/>
          <w:rPrChange w:id="43" w:author="甲骨文" w:date="2024-12-02T17:52:30Z">
            <w:rPr>
              <w:rFonts w:hint="eastAsia"/>
              <w:sz w:val="28"/>
              <w:szCs w:val="28"/>
            </w:rPr>
          </w:rPrChange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44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查看方可进</w:t>
      </w:r>
      <w:r>
        <w:rPr>
          <w:rFonts w:hint="eastAsia" w:ascii="仿宋_GB2312" w:hAnsi="仿宋_GB2312" w:eastAsia="仿宋_GB2312" w:cs="仿宋_GB2312"/>
          <w:sz w:val="32"/>
          <w:szCs w:val="32"/>
          <w:rPrChange w:id="45" w:author="甲骨文" w:date="2024-12-02T17:52:30Z">
            <w:rPr>
              <w:rFonts w:hint="eastAsia"/>
              <w:sz w:val="28"/>
              <w:szCs w:val="28"/>
            </w:rPr>
          </w:rPrChange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46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排队。建议带上机构公章以备报名材料要修改后重新盖章</w:t>
      </w:r>
      <w:r>
        <w:rPr>
          <w:rFonts w:hint="eastAsia" w:ascii="仿宋_GB2312" w:hAnsi="仿宋_GB2312" w:eastAsia="仿宋_GB2312" w:cs="仿宋_GB2312"/>
          <w:sz w:val="32"/>
          <w:szCs w:val="32"/>
          <w:rPrChange w:id="47" w:author="甲骨文" w:date="2024-12-02T17:52:30Z">
            <w:rPr>
              <w:rFonts w:hint="eastAsia"/>
              <w:sz w:val="28"/>
              <w:szCs w:val="28"/>
            </w:rPr>
          </w:rPrChange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49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pPrChange w:id="48" w:author="甲骨文" w:date="2024-12-02T17:52:40Z">
          <w:pPr>
            <w:numPr>
              <w:ilvl w:val="0"/>
              <w:numId w:val="0"/>
            </w:numPr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50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四、操作说明</w:t>
      </w:r>
      <w:del w:id="51" w:author="甲骨文" w:date="2024-12-02T17:52:4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52" w:author="甲骨文" w:date="2024-12-02T17:52:30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delText>：</w:delText>
        </w:r>
      </w:del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55" w:author="甲骨文" w:date="2024-12-02T17:52:30Z">
            <w:rPr>
              <w:rFonts w:hint="default"/>
              <w:sz w:val="28"/>
              <w:szCs w:val="28"/>
              <w:lang w:val="en-US" w:eastAsia="zh-CN"/>
            </w:rPr>
          </w:rPrChange>
        </w:rPr>
        <w:pPrChange w:id="54" w:author="甲骨文" w:date="2024-12-02T17:52:40Z">
          <w:pPr>
            <w:numPr>
              <w:ilvl w:val="0"/>
              <w:numId w:val="0"/>
            </w:numPr>
          </w:pPr>
        </w:pPrChange>
      </w:pPr>
      <w:del w:id="56" w:author="甲骨文" w:date="2024-12-02T17:52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57" w:author="甲骨文" w:date="2024-12-02T17:52:30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delText>1.</w:delText>
        </w:r>
      </w:del>
      <w:ins w:id="59" w:author="甲骨文" w:date="2024-12-02T17:52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（</w:t>
        </w:r>
      </w:ins>
      <w:ins w:id="60" w:author="甲骨文" w:date="2024-12-02T17:52:5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一</w:t>
        </w:r>
      </w:ins>
      <w:ins w:id="61" w:author="甲骨文" w:date="2024-12-02T17:52:4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）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62" w:author="甲骨文" w:date="2024-12-02T17:52:30Z">
            <w:rPr>
              <w:rFonts w:hint="eastAsia"/>
              <w:sz w:val="28"/>
              <w:szCs w:val="28"/>
              <w:lang w:val="en-US" w:eastAsia="zh-CN"/>
            </w:rPr>
          </w:rPrChange>
        </w:rPr>
        <w:t>见下图：选择在12月4日-6日、12月9-10日中的合适时段进行预约（前3天约满人数后，后面2天才开放预约时间），下图“已选时间”中的“1人”是指机构报考的人数，按右侧“+”添加到实际报考人数。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867400" cy="5736590"/>
            <wp:effectExtent l="0" t="0" r="0" b="16510"/>
            <wp:docPr id="3" name="图片 3" descr="baa9ef87fbcccda1c162cf85075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a9ef87fbcccda1c162cf85075c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-1"/>
          <w:numId w:val="0"/>
        </w:numPr>
        <w:ind w:firstLine="640" w:firstLineChars="200"/>
        <w:rPr>
          <w:rFonts w:hint="eastAsia"/>
          <w:sz w:val="28"/>
          <w:szCs w:val="28"/>
          <w:lang w:val="en-US" w:eastAsia="zh-CN"/>
        </w:rPr>
        <w:pPrChange w:id="63" w:author="甲骨文" w:date="2024-12-02T17:52:58Z">
          <w:pPr>
            <w:numPr>
              <w:ilvl w:val="0"/>
              <w:numId w:val="1"/>
            </w:numPr>
          </w:pPr>
        </w:pPrChange>
      </w:pPr>
      <w:ins w:id="64" w:author="甲骨文" w:date="2024-12-02T17:52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65" w:author="甲骨文" w:date="2024-12-02T17:53:07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（</w:t>
        </w:r>
      </w:ins>
      <w:ins w:id="67" w:author="甲骨文" w:date="2024-12-02T17:53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68" w:author="甲骨文" w:date="2024-12-02T17:53:07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二</w:t>
        </w:r>
      </w:ins>
      <w:ins w:id="70" w:author="甲骨文" w:date="2024-12-02T17:52:5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71" w:author="甲骨文" w:date="2024-12-02T17:53:07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）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73" w:author="甲骨文" w:date="2024-12-02T17:53:07Z">
            <w:rPr>
              <w:rFonts w:hint="eastAsia"/>
              <w:sz w:val="28"/>
              <w:szCs w:val="28"/>
              <w:lang w:val="en-US" w:eastAsia="zh-CN"/>
            </w:rPr>
          </w:rPrChange>
        </w:rPr>
        <w:t xml:space="preserve">见下图：填写负责人姓名、工作单位、手机号、机构各报考级别的人数及每个级别人员的姓名，最多添加10人。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60325</wp:posOffset>
            </wp:positionV>
            <wp:extent cx="2838450" cy="3898265"/>
            <wp:effectExtent l="0" t="0" r="0" b="45085"/>
            <wp:wrapTight wrapText="bothSides">
              <wp:wrapPolygon>
                <wp:start x="0" y="0"/>
                <wp:lineTo x="0" y="21533"/>
                <wp:lineTo x="21455" y="21533"/>
                <wp:lineTo x="21455" y="0"/>
                <wp:lineTo x="0" y="0"/>
              </wp:wrapPolygon>
            </wp:wrapTight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687320" cy="3788410"/>
            <wp:effectExtent l="0" t="0" r="17780" b="2540"/>
            <wp:docPr id="4" name="图片 4" descr="7c2e0269e32b10815d4150de85e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2e0269e32b10815d4150de85e79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del w:id="74" w:author="甲骨文" w:date="2024-12-02T17:54:51Z"/>
          <w:rFonts w:hint="eastAsia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76" w:author="甲骨文" w:date="2024-12-02T17:53:29Z">
            <w:rPr>
              <w:rFonts w:hint="eastAsia"/>
              <w:sz w:val="28"/>
              <w:szCs w:val="28"/>
              <w:lang w:val="en-US" w:eastAsia="zh-CN"/>
            </w:rPr>
          </w:rPrChange>
        </w:rPr>
        <w:pPrChange w:id="75" w:author="甲骨文" w:date="2024-12-02T17:53:29Z">
          <w:pPr>
            <w:numPr>
              <w:ilvl w:val="0"/>
              <w:numId w:val="0"/>
            </w:numPr>
          </w:pPr>
        </w:pPrChange>
      </w:pPr>
      <w:del w:id="77" w:author="甲骨文" w:date="2024-12-02T17:53:31Z">
        <w:bookmarkStart w:id="0" w:name="_GoBack"/>
        <w:bookmarkEnd w:id="0"/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  <w:rPrChange w:id="78" w:author="甲骨文" w:date="2024-12-02T17:53:29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delText>3.</w:delText>
        </w:r>
      </w:del>
      <w:ins w:id="80" w:author="甲骨文" w:date="2024-12-02T17:53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（三）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1" w:author="甲骨文" w:date="2024-12-02T17:53:29Z">
            <w:rPr>
              <w:rFonts w:hint="eastAsia"/>
              <w:sz w:val="28"/>
              <w:szCs w:val="28"/>
              <w:lang w:val="en-US" w:eastAsia="zh-CN"/>
            </w:rPr>
          </w:rPrChange>
        </w:rPr>
        <w:t>见下图：</w:t>
      </w:r>
      <w:r>
        <w:rPr>
          <w:rFonts w:hint="eastAsia" w:ascii="仿宋_GB2312" w:hAnsi="仿宋_GB2312" w:eastAsia="仿宋_GB2312" w:cs="仿宋_GB2312"/>
          <w:sz w:val="32"/>
          <w:szCs w:val="32"/>
          <w:rPrChange w:id="82" w:author="甲骨文" w:date="2024-12-02T17:53:29Z">
            <w:rPr>
              <w:rFonts w:hint="eastAsia"/>
              <w:sz w:val="28"/>
              <w:szCs w:val="28"/>
            </w:rPr>
          </w:rPrChange>
        </w:rPr>
        <w:t>填写完成提交后点击“查看凭证”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3" w:author="甲骨文" w:date="2024-12-02T17:53:29Z">
            <w:rPr>
              <w:rFonts w:hint="eastAsia"/>
              <w:sz w:val="28"/>
              <w:szCs w:val="28"/>
              <w:lang w:val="en-US" w:eastAsia="zh-CN"/>
            </w:rPr>
          </w:rPrChange>
        </w:rPr>
        <w:t>查看编号，</w:t>
      </w:r>
      <w:r>
        <w:rPr>
          <w:rFonts w:hint="eastAsia" w:ascii="仿宋_GB2312" w:hAnsi="仿宋_GB2312" w:eastAsia="仿宋_GB2312" w:cs="仿宋_GB2312"/>
          <w:sz w:val="32"/>
          <w:szCs w:val="32"/>
          <w:rPrChange w:id="84" w:author="甲骨文" w:date="2024-12-02T17:53:29Z">
            <w:rPr>
              <w:rFonts w:hint="eastAsia"/>
              <w:sz w:val="28"/>
              <w:szCs w:val="28"/>
            </w:rPr>
          </w:rPrChange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5" w:author="甲骨文" w:date="2024-12-02T17:53:29Z">
            <w:rPr>
              <w:rFonts w:hint="eastAsia"/>
              <w:sz w:val="28"/>
              <w:szCs w:val="28"/>
              <w:lang w:val="en-US" w:eastAsia="zh-CN"/>
            </w:rPr>
          </w:rPrChange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rPrChange w:id="86" w:author="甲骨文" w:date="2024-12-02T17:53:29Z">
            <w:rPr>
              <w:rFonts w:hint="eastAsia"/>
              <w:sz w:val="28"/>
              <w:szCs w:val="28"/>
            </w:rPr>
          </w:rPrChange>
        </w:rPr>
        <w:t>截图保存在手机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7" w:author="甲骨文" w:date="2024-12-02T17:53:29Z">
            <w:rPr>
              <w:rFonts w:hint="eastAsia"/>
              <w:sz w:val="28"/>
              <w:szCs w:val="28"/>
              <w:lang w:val="en-US" w:eastAsia="zh-CN"/>
            </w:rPr>
          </w:rPrChange>
        </w:rPr>
        <w:t>并用铅笔写在报名审核表左上角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88" w:author="甲骨文" w:date="2024-12-02T17:53:29Z">
            <w:rPr>
              <w:rFonts w:hint="eastAsia"/>
              <w:sz w:val="28"/>
              <w:szCs w:val="28"/>
              <w:lang w:eastAsia="zh-CN"/>
            </w:rPr>
          </w:rPrChange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  <w:rPrChange w:id="89" w:author="甲骨文" w:date="2024-12-02T17:53:29Z">
            <w:rPr>
              <w:rFonts w:hint="eastAsia"/>
              <w:sz w:val="28"/>
              <w:szCs w:val="28"/>
              <w:lang w:val="en-US" w:eastAsia="zh-CN"/>
            </w:rPr>
          </w:rPrChange>
        </w:rPr>
        <w:t>机构报考人数如超过10人的，本次预约结束后可以再次扫码继续预约。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82550</wp:posOffset>
            </wp:positionV>
            <wp:extent cx="2554605" cy="4045585"/>
            <wp:effectExtent l="0" t="0" r="17145" b="12065"/>
            <wp:wrapTight wrapText="bothSides">
              <wp:wrapPolygon>
                <wp:start x="0" y="0"/>
                <wp:lineTo x="0" y="21461"/>
                <wp:lineTo x="21423" y="21461"/>
                <wp:lineTo x="21423" y="0"/>
                <wp:lineTo x="0" y="0"/>
              </wp:wrapPolygon>
            </wp:wrapTight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106680</wp:posOffset>
            </wp:positionV>
            <wp:extent cx="2981325" cy="4047490"/>
            <wp:effectExtent l="0" t="0" r="9525" b="10160"/>
            <wp:wrapTight wrapText="bothSides">
              <wp:wrapPolygon>
                <wp:start x="0" y="0"/>
                <wp:lineTo x="0" y="21451"/>
                <wp:lineTo x="21531" y="21451"/>
                <wp:lineTo x="21531" y="0"/>
                <wp:lineTo x="0" y="0"/>
              </wp:wrapPolygon>
            </wp:wrapTight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2AB70"/>
    <w:multiLevelType w:val="singleLevel"/>
    <w:tmpl w:val="2212AB7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甲骨文">
    <w15:presenceInfo w15:providerId="WPS Office" w15:userId="4242313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3BD2"/>
    <w:rsid w:val="02422171"/>
    <w:rsid w:val="02D32FE6"/>
    <w:rsid w:val="08D502C5"/>
    <w:rsid w:val="0BD97E3E"/>
    <w:rsid w:val="0E6215D1"/>
    <w:rsid w:val="0F28337F"/>
    <w:rsid w:val="10B4382E"/>
    <w:rsid w:val="110B3001"/>
    <w:rsid w:val="111E14D1"/>
    <w:rsid w:val="1534443E"/>
    <w:rsid w:val="171F5E74"/>
    <w:rsid w:val="1A8A16DD"/>
    <w:rsid w:val="1DBB7FA3"/>
    <w:rsid w:val="1E344D42"/>
    <w:rsid w:val="1E990E9A"/>
    <w:rsid w:val="259770A6"/>
    <w:rsid w:val="26690D58"/>
    <w:rsid w:val="26B673B8"/>
    <w:rsid w:val="2BB656EF"/>
    <w:rsid w:val="2C7C2753"/>
    <w:rsid w:val="2C842F7A"/>
    <w:rsid w:val="37287069"/>
    <w:rsid w:val="38C30651"/>
    <w:rsid w:val="3A9D424A"/>
    <w:rsid w:val="3B7B3AA4"/>
    <w:rsid w:val="3D4E109A"/>
    <w:rsid w:val="3D795AE8"/>
    <w:rsid w:val="3F495D63"/>
    <w:rsid w:val="404502D3"/>
    <w:rsid w:val="407B73DA"/>
    <w:rsid w:val="42EF294C"/>
    <w:rsid w:val="46DF6180"/>
    <w:rsid w:val="47361802"/>
    <w:rsid w:val="481B747D"/>
    <w:rsid w:val="495A5594"/>
    <w:rsid w:val="49C348B7"/>
    <w:rsid w:val="4E232CD6"/>
    <w:rsid w:val="4E410EB2"/>
    <w:rsid w:val="52A32E40"/>
    <w:rsid w:val="54652D6B"/>
    <w:rsid w:val="54F50126"/>
    <w:rsid w:val="55BA33E4"/>
    <w:rsid w:val="560A3E37"/>
    <w:rsid w:val="5A797C3C"/>
    <w:rsid w:val="5C8423A6"/>
    <w:rsid w:val="5E694BBF"/>
    <w:rsid w:val="5FDB57AC"/>
    <w:rsid w:val="63426C87"/>
    <w:rsid w:val="63AD7F91"/>
    <w:rsid w:val="688224CF"/>
    <w:rsid w:val="68D3554C"/>
    <w:rsid w:val="6C7317C9"/>
    <w:rsid w:val="6C95244D"/>
    <w:rsid w:val="6CDB53E1"/>
    <w:rsid w:val="6E145A31"/>
    <w:rsid w:val="721C4D44"/>
    <w:rsid w:val="72EF10D9"/>
    <w:rsid w:val="784E502A"/>
    <w:rsid w:val="786419FA"/>
    <w:rsid w:val="79EA48F6"/>
    <w:rsid w:val="7A9B2285"/>
    <w:rsid w:val="7F6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2023-02-08T08:21:00Z</dcterms:created>
  <dc:creator>HP5</dc:creator>
  <cp:lastModifiedBy>甲骨文</cp:lastModifiedBy>
  <dcterms:modified xsi:type="dcterms:W3CDTF">2024-12-02T09:54:57Z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43F767D769A74795BF4844A66D7C5760</vt:lpwstr>
  </property>
</Properties>
</file>